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FA38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209811C2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04EE0A09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3B03A47B" w14:textId="77777777" w:rsidR="002E696B" w:rsidRDefault="00000000">
      <w:pPr>
        <w:widowControl/>
        <w:jc w:val="center"/>
        <w:rPr>
          <w:rFonts w:ascii="方正小标宋简体" w:eastAsia="方正小标宋简体" w:hAnsi="方正小标宋简体" w:cs="方正小标宋简体"/>
          <w:color w:val="1F2329"/>
          <w:kern w:val="0"/>
          <w:sz w:val="52"/>
          <w:szCs w:val="5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52"/>
          <w:szCs w:val="52"/>
          <w:shd w:val="clear" w:color="auto" w:fill="FFFFFF"/>
          <w14:ligatures w14:val="none"/>
        </w:rPr>
        <w:t>中国水产养殖渔药与调水用品</w:t>
      </w:r>
    </w:p>
    <w:p w14:paraId="15C9D8C7" w14:textId="77777777" w:rsidR="002E696B" w:rsidRDefault="00000000">
      <w:pPr>
        <w:widowControl/>
        <w:jc w:val="center"/>
        <w:rPr>
          <w:rFonts w:ascii="方正小标宋简体" w:eastAsia="方正小标宋简体" w:hAnsi="方正小标宋简体" w:cs="方正小标宋简体"/>
          <w:color w:val="1F2329"/>
          <w:kern w:val="0"/>
          <w:sz w:val="52"/>
          <w:szCs w:val="5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52"/>
          <w:szCs w:val="52"/>
          <w:shd w:val="clear" w:color="auto" w:fill="FFFFFF"/>
          <w14:ligatures w14:val="none"/>
        </w:rPr>
        <w:t>行业发展状况报告</w:t>
      </w:r>
      <w:bookmarkStart w:id="0" w:name="OLE_LINK3"/>
    </w:p>
    <w:p w14:paraId="7B8E18D1" w14:textId="77777777" w:rsidR="002E696B" w:rsidRDefault="00000000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  <w:r>
        <w:rPr>
          <w:rFonts w:ascii="Arial" w:eastAsia="宋体" w:hAnsi="Arial" w:cs="Arial" w:hint="eastAsia"/>
          <w:noProof/>
          <w:color w:val="1F2329"/>
          <w:kern w:val="0"/>
          <w:sz w:val="52"/>
          <w:szCs w:val="52"/>
          <w:shd w:val="clear" w:color="auto" w:fill="FFFFFF"/>
          <w14:ligatures w14:val="none"/>
        </w:rPr>
        <w:drawing>
          <wp:anchor distT="0" distB="0" distL="114300" distR="114300" simplePos="0" relativeHeight="251659264" behindDoc="0" locked="0" layoutInCell="1" allowOverlap="1" wp14:anchorId="6C3383FE" wp14:editId="0F5BA275">
            <wp:simplePos x="0" y="0"/>
            <wp:positionH relativeFrom="column">
              <wp:posOffset>1115695</wp:posOffset>
            </wp:positionH>
            <wp:positionV relativeFrom="paragraph">
              <wp:posOffset>523875</wp:posOffset>
            </wp:positionV>
            <wp:extent cx="3015615" cy="3015615"/>
            <wp:effectExtent l="0" t="0" r="13335" b="13335"/>
            <wp:wrapNone/>
            <wp:docPr id="3" name="图片 3" descr="标源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源文件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52"/>
          <w:szCs w:val="52"/>
          <w:shd w:val="clear" w:color="auto" w:fill="FFFFFF"/>
          <w14:ligatures w14:val="none"/>
        </w:rPr>
        <w:t>（2025</w:t>
      </w:r>
      <w:bookmarkEnd w:id="0"/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52"/>
          <w:szCs w:val="52"/>
          <w:shd w:val="clear" w:color="auto" w:fill="FFFFFF"/>
          <w14:ligatures w14:val="none"/>
        </w:rPr>
        <w:t>）</w:t>
      </w:r>
    </w:p>
    <w:p w14:paraId="155AF18E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5CF19027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3A341185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7A90DDA0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229339D0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051DAF9E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5EE6E5B6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5B07627D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455A3A6A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317FC8A7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0E4187D6" w14:textId="77777777" w:rsidR="002E696B" w:rsidRDefault="002E696B">
      <w:pPr>
        <w:widowControl/>
        <w:jc w:val="center"/>
        <w:rPr>
          <w:rFonts w:ascii="Arial" w:eastAsia="宋体" w:hAnsi="Arial" w:cs="Arial"/>
          <w:color w:val="1F2329"/>
          <w:kern w:val="0"/>
          <w:sz w:val="52"/>
          <w:szCs w:val="52"/>
          <w:shd w:val="clear" w:color="auto" w:fill="FFFFFF"/>
          <w14:ligatures w14:val="none"/>
        </w:rPr>
      </w:pPr>
    </w:p>
    <w:p w14:paraId="0304D611" w14:textId="77777777" w:rsidR="002E696B" w:rsidRDefault="00000000">
      <w:pPr>
        <w:widowControl/>
        <w:spacing w:line="0" w:lineRule="atLeast"/>
        <w:jc w:val="center"/>
        <w:rPr>
          <w:rFonts w:ascii="华文中宋" w:eastAsia="华文中宋" w:hAnsi="华文中宋" w:cs="华文中宋"/>
          <w:color w:val="1F2329"/>
          <w:kern w:val="0"/>
          <w:sz w:val="44"/>
          <w:szCs w:val="44"/>
          <w:shd w:val="clear" w:color="auto" w:fill="FFFFFF"/>
          <w14:ligatures w14:val="none"/>
        </w:rPr>
      </w:pPr>
      <w:r>
        <w:rPr>
          <w:rFonts w:ascii="华文中宋" w:eastAsia="华文中宋" w:hAnsi="华文中宋" w:cs="华文中宋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中国渔业协会</w:t>
      </w:r>
    </w:p>
    <w:p w14:paraId="6B94FBED" w14:textId="77777777" w:rsidR="002E696B" w:rsidRDefault="00000000">
      <w:pPr>
        <w:widowControl/>
        <w:spacing w:line="0" w:lineRule="atLeast"/>
        <w:jc w:val="center"/>
        <w:rPr>
          <w:rFonts w:ascii="华文中宋" w:eastAsia="华文中宋" w:hAnsi="华文中宋" w:cs="华文中宋"/>
          <w:color w:val="1F2329"/>
          <w:kern w:val="0"/>
          <w:sz w:val="52"/>
          <w:szCs w:val="52"/>
          <w:shd w:val="clear" w:color="auto" w:fill="FFFFFF"/>
          <w14:ligatures w14:val="none"/>
        </w:rPr>
      </w:pPr>
      <w:r>
        <w:rPr>
          <w:rFonts w:ascii="Times New Roman" w:eastAsia="宋体" w:hAnsi="Times New Roman" w:cs="Times New Roman"/>
          <w:color w:val="1F2329"/>
          <w:kern w:val="0"/>
          <w:sz w:val="44"/>
          <w:szCs w:val="44"/>
          <w:shd w:val="clear" w:color="auto" w:fill="FFFFFF"/>
          <w14:ligatures w14:val="none"/>
        </w:rPr>
        <w:t>2025</w:t>
      </w:r>
      <w:r>
        <w:rPr>
          <w:rFonts w:ascii="华文中宋" w:eastAsia="华文中宋" w:hAnsi="华文中宋" w:cs="华文中宋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年</w:t>
      </w:r>
      <w:r>
        <w:rPr>
          <w:rFonts w:ascii="Times New Roman" w:eastAsia="宋体" w:hAnsi="Times New Roman" w:cs="Times New Roman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12</w:t>
      </w:r>
      <w:r>
        <w:rPr>
          <w:rFonts w:ascii="华文中宋" w:eastAsia="华文中宋" w:hAnsi="华文中宋" w:cs="华文中宋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月</w:t>
      </w:r>
    </w:p>
    <w:p w14:paraId="4D91A451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sectPr w:rsidR="002E696B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599383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sectPr w:rsidR="002E696B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27CEB7E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3D6337FC" w14:textId="77777777" w:rsidR="002E696B" w:rsidRDefault="00000000">
      <w:pPr>
        <w:widowControl/>
        <w:jc w:val="center"/>
        <w:rPr>
          <w:rFonts w:ascii="方正小标宋简体" w:eastAsia="方正小标宋简体" w:hAnsi="方正小标宋简体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前 言</w:t>
      </w:r>
    </w:p>
    <w:p w14:paraId="22679817" w14:textId="77777777" w:rsidR="002E696B" w:rsidRDefault="002E696B">
      <w:pPr>
        <w:widowControl/>
        <w:spacing w:line="360" w:lineRule="auto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7B426027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Arial" w:eastAsia="宋体" w:hAnsi="Arial" w:cs="Arial" w:hint="eastAsia"/>
          <w:color w:val="1F2329"/>
          <w:kern w:val="0"/>
          <w:sz w:val="24"/>
          <w:szCs w:val="24"/>
          <w:shd w:val="clear" w:color="auto" w:fill="FFFFFF"/>
          <w14:ligatures w14:val="none"/>
        </w:rPr>
        <w:t xml:space="preserve">    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根据《2025中国渔业统计年鉴》，2024年我国水产养殖总产量达6060万吨，养殖直接产值突破13821亿元，在国民经济中占据重要地位，为践行“大食物观”、保障优质蛋白供给提供了重要支撑。然而，水产养殖业快速发展过程中，养殖水产品抗生素残留引发的食品质量安全问题，持续受到政府监管部门、社会媒体及公众的高度关注。</w:t>
      </w:r>
    </w:p>
    <w:p w14:paraId="3C6FA20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经调研分析，水产品药残问题与养殖投入品的不规范使用直接相关。当前水产养殖核心投入品包括饲料、渔药和调水用品三大类，其中饲料已纳入《饲料和饲料添加剂管理条例》监管，渔药适用《兽药管理条例》规范，但调水用品尚未有明确上位法约束，导致市场上部分产品存在成分模糊、功能夸大、监管空白等问题，严重制约行业健康发展。</w:t>
      </w:r>
    </w:p>
    <w:p w14:paraId="21A84CCD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基于此，开展水产养殖渔药和调水用品行业专项调研，精准掌握产业发展现状，形成系统性产业报告，具有重要现实意义。一方面可为政府部门制定监管政策、完善法规体系提供数据支撑，另一方面能引导行业规范生产、强化自律，从源头保障水产品质量安全，推动水产养殖业向绿色可持续方向转型。</w:t>
      </w:r>
    </w:p>
    <w:p w14:paraId="50970EEB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为确保报告数据的真实性、代表性与权威性，中国渔业协会渔药与调水用品分会采用“问卷调研+现场访谈”双轨模式开展调研工作。调研数据经中国渔业协会渔药与调水用品分会专业团队整理、交叉核验后，结合水产饲料销售量等行业关联数据进行综合测算，最终形成报告核心数据体系，为产业分析与趋势判断提供可靠支撑。</w:t>
      </w:r>
    </w:p>
    <w:p w14:paraId="4E241AEC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由于编者水平所限，报告难免有不足之处，欢迎提出宝贵意见。</w:t>
      </w:r>
    </w:p>
    <w:p w14:paraId="5A29A97F" w14:textId="77777777" w:rsidR="002E696B" w:rsidRDefault="002E696B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0B585E35" w14:textId="77777777" w:rsidR="002E696B" w:rsidRDefault="00000000">
      <w:pPr>
        <w:widowControl/>
        <w:jc w:val="center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                                    编 者</w:t>
      </w:r>
    </w:p>
    <w:p w14:paraId="5822CE66" w14:textId="77777777" w:rsidR="002E696B" w:rsidRDefault="00000000">
      <w:pPr>
        <w:widowControl/>
        <w:jc w:val="righ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2025年12月</w:t>
      </w:r>
      <w:r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4A551345" w14:textId="77777777" w:rsidR="002E696B" w:rsidRDefault="002E696B">
      <w:pPr>
        <w:widowControl/>
        <w:spacing w:before="100" w:beforeAutospacing="1" w:after="100" w:afterAutospacing="1"/>
        <w:outlineLvl w:val="3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bookmarkStart w:id="1" w:name="OLE_LINK69"/>
    </w:p>
    <w:p w14:paraId="3CD10D57" w14:textId="77777777" w:rsidR="002E696B" w:rsidRDefault="00000000">
      <w:pPr>
        <w:widowControl/>
        <w:spacing w:before="100" w:beforeAutospacing="1" w:after="100" w:afterAutospacing="1"/>
        <w:outlineLvl w:val="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主编：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李清</w:t>
      </w:r>
    </w:p>
    <w:p w14:paraId="3AF9A330" w14:textId="77777777" w:rsidR="002E696B" w:rsidRDefault="00000000">
      <w:pPr>
        <w:widowControl/>
        <w:spacing w:before="100" w:beforeAutospacing="1" w:after="100" w:afterAutospacing="1"/>
        <w:outlineLvl w:val="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副主编（按姓氏笔画排序）：</w:t>
      </w:r>
      <w:bookmarkStart w:id="2" w:name="OLE_LINK2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王印庚、</w:t>
      </w:r>
      <w:bookmarkEnd w:id="2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刘绍春、沈锦玉、张金林、周爱民、曾令兵</w:t>
      </w:r>
    </w:p>
    <w:p w14:paraId="15F64773" w14:textId="77777777" w:rsidR="002E696B" w:rsidRDefault="00000000">
      <w:pPr>
        <w:widowControl/>
        <w:spacing w:before="100" w:beforeAutospacing="1" w:after="100" w:afterAutospacing="1"/>
        <w:outlineLvl w:val="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执笔：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张正、郭建</w:t>
      </w:r>
    </w:p>
    <w:p w14:paraId="241FC68B" w14:textId="77777777" w:rsidR="002E696B" w:rsidRDefault="00000000">
      <w:pPr>
        <w:widowControl/>
        <w:spacing w:before="100" w:beforeAutospacing="1" w:after="100" w:afterAutospacing="1"/>
        <w:outlineLvl w:val="3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参与编写人员</w:t>
      </w:r>
      <w:bookmarkStart w:id="3" w:name="_Hlk217577448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（按姓氏笔画</w:t>
      </w:r>
      <w:bookmarkStart w:id="4" w:name="OLE_LINK1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排序</w:t>
      </w:r>
      <w:bookmarkEnd w:id="4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）</w:t>
      </w:r>
      <w:bookmarkEnd w:id="3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  <w:bookmarkEnd w:id="1"/>
      <w:r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于永翔、马良骁、马家好、王明星、王春元、王铁霞、王晓然、王增明、王松刚、王新波、王道奎、王辉、冯兴浪、卢刚、吕仁杰、庄益明、刘三林、刘金松、刘爱民、刘琦、江国托、许博、孙书华、华劲松、苏双平、李战、李恒军、李振江、李国清、李博、李兆文、李沛泓、杨正伟、吴晓明、何涛、汪攀、沈锦玉、邹伟斌、张良、张啸、张玉宝、张正谦、张泽书、张金林、张志琪、陈虹羽、邵琦峰、林旭笙、房元喧、周爱民、周锡勋、胡云鹏、胡俊、荣克明、姜昌健、姜秋岑、秦启伟、莫智常、钱进、郭伟丽、郭建、郭晓辉、黄江红、黄忠平、蒋蓉、程良保、曾旭东、曾明仔、戴志红、谭泽加</w:t>
      </w:r>
    </w:p>
    <w:p w14:paraId="72108C13" w14:textId="77777777" w:rsidR="002E696B" w:rsidRDefault="00000000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7FDA9CF9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00C50834" w14:textId="77777777" w:rsidR="002E696B" w:rsidRDefault="00000000">
      <w:pPr>
        <w:widowControl/>
        <w:jc w:val="center"/>
        <w:rPr>
          <w:rFonts w:ascii="Arial" w:eastAsia="宋体" w:hAnsi="Arial" w:cs="Arial"/>
          <w:b/>
          <w:bCs/>
          <w:color w:val="1F232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t>目 录</w:t>
      </w:r>
    </w:p>
    <w:p w14:paraId="21D85D3A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047D459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第一章 行业概述</w:t>
      </w:r>
    </w:p>
    <w:p w14:paraId="54E3E78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1.1 渔药与调水用品的定义………………………………1</w:t>
      </w:r>
    </w:p>
    <w:p w14:paraId="4635AED9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1.1.1 渔药定义……………………………………………1</w:t>
      </w:r>
    </w:p>
    <w:p w14:paraId="14818E9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1.1.2 调水用品定义………………………………………1</w:t>
      </w:r>
    </w:p>
    <w:p w14:paraId="494886A2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1.2 渔药与调水用品的分类………………………………2</w:t>
      </w:r>
    </w:p>
    <w:p w14:paraId="7E61C2C6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1.2.1 渔药分类……………………………………………2</w:t>
      </w:r>
    </w:p>
    <w:p w14:paraId="077A228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1.2.2 调水用品分类………………………………………3</w:t>
      </w:r>
    </w:p>
    <w:p w14:paraId="738BBE4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1.3 产业链现状……………………………………………4</w:t>
      </w:r>
    </w:p>
    <w:p w14:paraId="53109CB0" w14:textId="77777777" w:rsidR="002E696B" w:rsidRDefault="002E696B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3F57EA93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第二章 行业发展现状</w:t>
      </w:r>
    </w:p>
    <w:p w14:paraId="2ACECCB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2.1 市场规模………………………………………………6</w:t>
      </w:r>
    </w:p>
    <w:p w14:paraId="5A8F5A1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 行业分布特点…………………………………………7</w:t>
      </w:r>
    </w:p>
    <w:p w14:paraId="48813D77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2.2.1 生产企业分布………………………………………7</w:t>
      </w:r>
    </w:p>
    <w:p w14:paraId="211FCEC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2.2.2 消费区域分布………………………………………8</w:t>
      </w:r>
    </w:p>
    <w:p w14:paraId="5C4C8C3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2.2.3 适配养殖品种和模式分布…………………………8</w:t>
      </w:r>
    </w:p>
    <w:p w14:paraId="7FAD3290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2.3 行业技术水平…………………………………………8</w:t>
      </w:r>
    </w:p>
    <w:p w14:paraId="3279AAC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2.3.1 研发能力分化显著…………………………………8</w:t>
      </w:r>
    </w:p>
    <w:p w14:paraId="009AA1A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2.3.2 产学研合作基础良好………………………………9</w:t>
      </w:r>
    </w:p>
    <w:p w14:paraId="4737CD4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2.4 政策环境………………………………………………9</w:t>
      </w:r>
    </w:p>
    <w:p w14:paraId="42CAAED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2.4.1 国家相关政策与标准建设…………………………9</w:t>
      </w:r>
    </w:p>
    <w:p w14:paraId="74A2BDE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2.4.2 产品认证情况………………………………………11</w:t>
      </w:r>
    </w:p>
    <w:p w14:paraId="225B5507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 市场竞争格局…………………………………………12</w:t>
      </w:r>
    </w:p>
    <w:p w14:paraId="24D9C3C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2.5.1 企业分析……………………………………………12</w:t>
      </w:r>
    </w:p>
    <w:p w14:paraId="5138D27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2.5.2 外资企业与跨领域企业的竞争……………………13</w:t>
      </w:r>
    </w:p>
    <w:p w14:paraId="0BEF9812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2.5.3 市场竞争痛点分析…………………………………14</w:t>
      </w:r>
    </w:p>
    <w:p w14:paraId="01A9A6C9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2.6 用户需求与消费行为…………………………………16</w:t>
      </w:r>
    </w:p>
    <w:p w14:paraId="647021F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2.6.1 用户需求分析………………………………………16</w:t>
      </w:r>
    </w:p>
    <w:p w14:paraId="3CD4F739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2.6.2 销售渠道分析………………………………………18</w:t>
      </w:r>
    </w:p>
    <w:p w14:paraId="511D24DE" w14:textId="77777777" w:rsidR="002E696B" w:rsidRDefault="002E696B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661C2659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第三章 挑战、机遇与建议</w:t>
      </w:r>
    </w:p>
    <w:p w14:paraId="60F80C0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3.1 行业主要挑战…………………………………………20</w:t>
      </w:r>
    </w:p>
    <w:p w14:paraId="26F277BC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3.2 未来发展机遇…………………………………………21</w:t>
      </w:r>
    </w:p>
    <w:p w14:paraId="3EE81F32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3.3 技术发展趋势…………………………………………23</w:t>
      </w:r>
    </w:p>
    <w:p w14:paraId="6A0187F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3.4 政策建议………………………………………………24</w:t>
      </w:r>
    </w:p>
    <w:p w14:paraId="57CA27E2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3.5 企业战略建议…………………………………………27</w:t>
      </w:r>
    </w:p>
    <w:p w14:paraId="0168ED6F" w14:textId="77777777" w:rsidR="002E696B" w:rsidRDefault="002E696B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3169771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附件</w:t>
      </w:r>
    </w:p>
    <w:p w14:paraId="360B91C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 国标渔药目录……………………………………………30</w:t>
      </w:r>
    </w:p>
    <w:p w14:paraId="74E4DA3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 实地调研走访的13家龙头企业名单 …………………35</w:t>
      </w:r>
    </w:p>
    <w:p w14:paraId="0A93903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 有一定养殖规模品种投入品的使用情况………………36</w:t>
      </w:r>
    </w:p>
    <w:p w14:paraId="5A10AF73" w14:textId="77777777" w:rsidR="002E696B" w:rsidRDefault="00000000">
      <w:pPr>
        <w:pStyle w:val="ae"/>
        <w:widowControl/>
        <w:ind w:left="0"/>
        <w:jc w:val="left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4 认证调水用品名单………………………………………42</w:t>
      </w:r>
    </w:p>
    <w:p w14:paraId="4D27B953" w14:textId="77777777" w:rsidR="002E696B" w:rsidRDefault="00000000">
      <w:pPr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br w:type="page"/>
      </w:r>
    </w:p>
    <w:p w14:paraId="07FD8A3C" w14:textId="77777777" w:rsidR="002E696B" w:rsidRDefault="00000000">
      <w:pPr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br w:type="page"/>
      </w:r>
    </w:p>
    <w:p w14:paraId="24ACD48C" w14:textId="77777777" w:rsidR="002E696B" w:rsidRDefault="002E696B">
      <w:pPr>
        <w:pStyle w:val="ae"/>
        <w:widowControl/>
        <w:ind w:left="0"/>
        <w:jc w:val="left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  <w:sectPr w:rsidR="002E696B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562D3E8" w14:textId="77777777" w:rsidR="002E696B" w:rsidRDefault="00000000">
      <w:pPr>
        <w:pStyle w:val="ae"/>
        <w:widowControl/>
        <w:ind w:left="0"/>
        <w:jc w:val="center"/>
        <w:rPr>
          <w:rFonts w:ascii="方正小标宋简体" w:eastAsia="方正小标宋简体" w:hAnsi="方正小标宋简体" w:cs="方正小标宋简体"/>
          <w:color w:val="1F2329"/>
          <w:kern w:val="0"/>
          <w:sz w:val="44"/>
          <w:szCs w:val="44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lastRenderedPageBreak/>
        <w:t>第一章 行业概述</w:t>
      </w:r>
    </w:p>
    <w:p w14:paraId="0B6824FB" w14:textId="77777777" w:rsidR="002E696B" w:rsidRDefault="002E696B">
      <w:pPr>
        <w:pStyle w:val="ae"/>
        <w:widowControl/>
        <w:ind w:left="840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355F5F6A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1.1 渔药与调水用品的定义</w:t>
      </w:r>
    </w:p>
    <w:p w14:paraId="26DC421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1.1.1 渔药定义</w:t>
      </w:r>
    </w:p>
    <w:p w14:paraId="6AE16637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依据《兽药管理条例》第七十二条对“兽药”的定义，渔药特指用于预防、治疗、诊断水生动物疾病，或有目的地调节水生动物生理机能的物质（含药物饲料添加剂），其核心类别与兽药保持一致，具体包括血清制品、疫苗、诊断制品、微生态制品、中药材、中成药、化学药品、抗生素、生化药品、放射性药品及外用杀虫剂、消毒剂等。渔药的生产、销售、使用需严格遵循《兽药管理条例》及相关配套规范，确保用药安全与水产品质量。</w:t>
      </w:r>
    </w:p>
    <w:p w14:paraId="641B4CB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1.1.2 调水用品定义</w:t>
      </w:r>
    </w:p>
    <w:p w14:paraId="065A97F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目前国内尚无统一法规定义，参考中国渔业协会团体标准</w:t>
      </w:r>
      <w:ins w:id="5" w:author="囡囡" w:date="2026-01-06T10:00:00Z">
        <w:r>
          <w:rPr>
            <w:rFonts w:ascii="仿宋" w:eastAsia="仿宋" w:hAnsi="仿宋" w:cs="仿宋"/>
            <w:color w:val="1F2329"/>
            <w:kern w:val="0"/>
            <w:sz w:val="15"/>
            <w:szCs w:val="15"/>
            <w:shd w:val="clear" w:color="auto" w:fill="FFFFFF"/>
            <w14:ligatures w14:val="none"/>
            <w:rPrChange w:id="6" w:author="囡囡" w:date="2026-01-06T10:01:00Z">
              <w:rPr>
                <w:rFonts w:ascii="仿宋" w:eastAsia="仿宋" w:hAnsi="仿宋" w:cs="仿宋"/>
                <w:color w:val="1F2329"/>
                <w:kern w:val="0"/>
                <w:sz w:val="32"/>
                <w:szCs w:val="32"/>
                <w:shd w:val="clear" w:color="auto" w:fill="FFFFFF"/>
                <w14:ligatures w14:val="none"/>
              </w:rPr>
            </w:rPrChange>
          </w:rPr>
          <w:t xml:space="preserve"> </w:t>
        </w:r>
      </w:ins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《水产养殖调水用品质量安全生产管理规范》（T/SCFA 0022—2025），调水用品是指通过化学合成、生物提取或天然采集等方式制备，用于调节养殖水体水质、改良底质环境，进而优化水生生物生长条件的单一物质或混合制剂。在水产养殖实践中，调水用品主要发挥三大核心作用：一是补充水体碳源、氮源等营养物质，维持初级生产力稳定；二是提供钙、钾、铁、锌等微量元素，满足养殖动物生长需求；三是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分解氨氮、亚硝酸盐等有害物质，降低养殖动物应激反应，保障养殖生态系统平衡。</w:t>
      </w:r>
    </w:p>
    <w:p w14:paraId="5C85B5C0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1.2 渔药与调水用品的分类</w:t>
      </w:r>
    </w:p>
    <w:p w14:paraId="109A75B9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1.2.1 渔药分类</w:t>
      </w:r>
    </w:p>
    <w:p w14:paraId="10A2EE10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遵循《兽药管理条例》分类标准，与兽药类别保持一致，具体分为11大类（见表1）。目前经农业农村部批准使用的国标渔药有133个，其中化药（含抗生素、消毒剂、杀虫剂、激素等）68个，中药58个，生物制品（全部为疫苗）7个。见附件1。</w:t>
      </w:r>
    </w:p>
    <w:p w14:paraId="55938399" w14:textId="77777777" w:rsidR="002E696B" w:rsidRDefault="00000000">
      <w:pPr>
        <w:widowControl/>
        <w:jc w:val="center"/>
        <w:outlineLvl w:val="3"/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14:ligatures w14:val="none"/>
        </w:rPr>
        <w:t>表1 渔药类别与核心产品</w:t>
      </w:r>
    </w:p>
    <w:tbl>
      <w:tblPr>
        <w:tblW w:w="7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789"/>
      </w:tblGrid>
      <w:tr w:rsidR="002E696B" w14:paraId="597DF86A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2C6FBB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C7290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核心产品示例</w:t>
            </w:r>
          </w:p>
        </w:tc>
      </w:tr>
      <w:tr w:rsidR="002E696B" w14:paraId="54750E60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AFD28C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血清制品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42D2F1D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暂无水产动物适用品类</w:t>
            </w:r>
          </w:p>
        </w:tc>
      </w:tr>
      <w:tr w:rsidR="002E696B" w14:paraId="53FCA1A5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B5647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疫苗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DC4981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草鱼出血病灭活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疫苗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、嗜水气单胞菌败血症灭活疫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:rsidR="002E696B" w14:paraId="5905DD3F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D2113B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诊断制品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EBD98E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偷死野田村病毒荧光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RT-PCR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检测试剂盒</w:t>
            </w:r>
          </w:p>
        </w:tc>
      </w:tr>
      <w:tr w:rsidR="002E696B" w14:paraId="1F7DEF9A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05B0B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微生态制品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598631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暂无水产动物适用品类</w:t>
            </w:r>
          </w:p>
        </w:tc>
      </w:tr>
      <w:tr w:rsidR="002E696B" w14:paraId="0D0574FF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5DACB4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中药材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 xml:space="preserve"> / 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中成药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B7535A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大黄解毒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散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、青连白贯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散等</w:t>
            </w:r>
          </w:p>
        </w:tc>
      </w:tr>
      <w:tr w:rsidR="002E696B" w14:paraId="4D4B0029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661130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化学药品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AE1AE7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盐酸氯苯胍粉、硫酸锌三氯异氰脲酸粉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:rsidR="002E696B" w14:paraId="7C4B0903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52027B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抗生素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35FD80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氟苯尼考粉、恩诺沙星粉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:rsidR="002E696B" w14:paraId="611DAA1D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A5BF6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生化药品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ACFAC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注射用促黄体素释放激素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、注射用绒促性素（Ⅰ）等</w:t>
            </w:r>
          </w:p>
        </w:tc>
      </w:tr>
      <w:tr w:rsidR="002E696B" w14:paraId="644D2949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14041C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放射性药品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EE7D63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暂无水产动物适用品类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:rsidR="002E696B" w14:paraId="64B4FE45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35CC21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外用杀虫剂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E4FC6F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敌百虫溶液、辛硫磷溶液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:rsidR="002E696B" w14:paraId="3B5BD9A8" w14:textId="77777777">
        <w:trPr>
          <w:trHeight w:val="600"/>
        </w:trPr>
        <w:tc>
          <w:tcPr>
            <w:tcW w:w="300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E8B9601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消毒剂</w:t>
            </w:r>
          </w:p>
        </w:tc>
        <w:tc>
          <w:tcPr>
            <w:tcW w:w="478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065E49" w14:textId="77777777" w:rsidR="002E696B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过硫酸氢钾复合物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粉</w:t>
            </w:r>
            <w:r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  <w14:ligatures w14:val="none"/>
              </w:rPr>
              <w:t>、复合碘溶液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</w:tbl>
    <w:p w14:paraId="4DB9D247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6CC4DC3C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1.2.2 调水用品分类</w:t>
      </w:r>
    </w:p>
    <w:p w14:paraId="5741DFF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结合行业生产实践与团体标准，将调水用品划分为8大类，各类别核心特征如下。</w:t>
      </w:r>
    </w:p>
    <w:p w14:paraId="1539A514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基础营养源类：腐殖酸、黄腐酸、氨基酸肥、糖蜜、尿素等碳氮源补充剂等。</w:t>
      </w:r>
    </w:p>
    <w:p w14:paraId="5F7EB965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微量元素及其盐类：铁、钙、钠、镁、钾、锌等元素的无机/有机盐化合物等。</w:t>
      </w:r>
    </w:p>
    <w:p w14:paraId="1B9B3C53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有机酸类：柠檬酸、苹果酸、酒石酸、苯甲酸等水质调节有机酸制剂等。</w:t>
      </w:r>
    </w:p>
    <w:p w14:paraId="2D65ED75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有益微生物类：芽孢杆菌、硝化细菌、光合细菌、EM菌、乳酸菌等微生物制剂等。</w:t>
      </w:r>
    </w:p>
    <w:p w14:paraId="3A5368E9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单胞藻类：小球藻、硅藻、裂壶藻、螺旋藻、卵囊藻等藻种及藻液产品等；</w:t>
      </w:r>
    </w:p>
    <w:p w14:paraId="2CEC9075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酶制剂类：溶菌酶、淀粉酶、蛋白酶、纤维素酶等功能性酶制剂等。</w:t>
      </w:r>
    </w:p>
    <w:p w14:paraId="0A6E9BDE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维生素及抗氧化剂类：维生素C/D/E及其同系物、姜黄素、茶多酚等制剂等。</w:t>
      </w:r>
    </w:p>
    <w:p w14:paraId="505E5270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天然矿物类：沸石粉、硅藻土、膨润土、蒙脱石等水质净化矿物材料等。</w:t>
      </w:r>
    </w:p>
    <w:p w14:paraId="4D8D74C5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1.3 产业链现状</w:t>
      </w:r>
    </w:p>
    <w:p w14:paraId="46C57A7D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我国渔药与调水用品行业已形成“上游原料供应—中游生产制造—下游终端应用”的完整产业链体系，各环节功能定位清晰，协同支撑行业运转，具体结构如下：</w:t>
      </w:r>
    </w:p>
    <w:p w14:paraId="20F8EDD8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上游：原料供应环节。核心参与者为原料生产企业，涵盖原料药（如抗生素原粉、中药提取物）、化工原料（如有机酸、无机盐）、生物原料（如菌种、藻种）、天然矿物（如沸石粉、硅藻土）等领域。上游企业以“批量供应+稳定品质”为核心竞争力，主要客户为中游生产企业，极少直接对接下游终端，其原料价格波动与质量稳定性直接影响中游产品成本与品质。</w:t>
      </w:r>
    </w:p>
    <w:p w14:paraId="08C9488B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中游：生产制造环节。以渔药与调水用品生产企业为主体，核心任务是依据标准工艺将上游原料加工为成品，同时承担产品研发、质量控制、品牌建设等职能。中游企业普遍通过“区域业务经理+经销商”模式对接下游</w:t>
      </w:r>
      <w:del w:id="7" w:author="囡囡" w:date="2026-01-06T10:01:00Z">
        <w:r>
          <w:rPr>
            <w:rFonts w:ascii="仿宋" w:eastAsia="仿宋" w:hAnsi="仿宋" w:cs="仿宋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，</w:delText>
        </w:r>
      </w:del>
      <w:ins w:id="8" w:author="囡囡" w:date="2026-01-06T10:01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,</w:t>
        </w:r>
      </w:ins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提供产品宣传、技术指导等增值服务，部分头部企业还建立了自主研发中心，推动产品迭代升级。目前，中游企业呈现“头部集中、中小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分散”格局，头部企业凭借资质齐全、技术领先占据主导地位，中小企业则多聚焦细分品类或区域市场。</w:t>
      </w:r>
    </w:p>
    <w:p w14:paraId="2CF0C481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下游：终端应用环节。包括终端经销商与养殖主体（企业/养殖户），是产品最终消费端。其中，终端经销商是产业链“承上启下”的关键节点，具有三大核心作用：一是整合中游企业产品资源，为养殖主体提供“一站式采购”服务；二是传递市场需求信息，帮助中游企业调整产品结构；三是提供本地化技术服务，指导养殖主体科学用药、合理调水。在水产养殖核心区域（如湖北、广东），终端经销商密度较高，部分乡镇可达数家至数十家，竞争激烈。</w:t>
      </w:r>
    </w:p>
    <w:p w14:paraId="2BAF51B2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从产业链运转效率来看，终端经销商是维系全链条稳定的核心纽带。若经销商能严格筛选合规产品、提供科学指导，可有效减少不合格产品流通，降低药残、药害风险；反之，若经销商为追求利润引入劣质产品，则可能引发产业链风险，威胁水产品质量安全。</w:t>
      </w:r>
    </w:p>
    <w:p w14:paraId="7FDDE26A" w14:textId="77777777" w:rsidR="002E696B" w:rsidRDefault="00000000">
      <w:pPr>
        <w:widowControl/>
        <w:jc w:val="left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br w:type="page"/>
      </w:r>
    </w:p>
    <w:p w14:paraId="7E440B05" w14:textId="77777777" w:rsidR="002E696B" w:rsidRDefault="00000000">
      <w:pPr>
        <w:pStyle w:val="ae"/>
        <w:widowControl/>
        <w:ind w:left="0"/>
        <w:jc w:val="center"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lastRenderedPageBreak/>
        <w:t>第二章 行业发展现状</w:t>
      </w:r>
    </w:p>
    <w:p w14:paraId="1367AB3E" w14:textId="77777777" w:rsidR="002E696B" w:rsidRDefault="002E696B">
      <w:pPr>
        <w:pStyle w:val="ae"/>
        <w:widowControl/>
        <w:ind w:left="8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0B2116B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2025年8月初，中国渔业协会渔药与调水用品分会向全体会员企业发放《渔药与调水用品产业相关情况调查表》，涵盖企业资质、产品种类、营收研发、销售模式等核心维度。9-10月，分会秘书处赴武汉华扬动物保健集团、岳阳渔美康生物科技有限公司、武汉农大生物科技有限公司、广州利洋水产科技股份有限公司、浙江惠嘉生物科技股份有限公司等13家行业头部企业开展实地走访(见附件2)。调研团队通过生产车间考察、企业座谈会、产品样本分析等方式，补充采集企业研发投入细节、产品质量控制流程、终端客户反馈等一手信息，进一步验证问卷数据的准确性（见附件3）。</w:t>
      </w:r>
    </w:p>
    <w:p w14:paraId="0F70E58A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2.1 市场规模</w:t>
      </w:r>
    </w:p>
    <w:p w14:paraId="7922930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基于调研数据及行业关联数据（水产饲料销售量）综合测算，2024年我国渔药与调水用品市场总规模约250亿元，其中全年行业销售额达241亿元，受宏观经济环境影响，较2023年略有下滑，但整体规模保持稳定，主要原因在于渔药与调水用品是水产养殖“刚性投入品”，其需求受短期经济波动影响较小。</w:t>
      </w:r>
    </w:p>
    <w:p w14:paraId="3E707B9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从产品结构来看，调水用品占据市场主导地位，2024年销售额占比约60%，主要得益于集约化养殖模式推广下，水质管理需求持续提升；渔药销售额占比约40%，其中中成药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等绿色渔药占比逐年上升，抗生素类产品占比因监管趋严逐步下降。</w:t>
      </w:r>
    </w:p>
    <w:p w14:paraId="7C4150B3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分区域来看，华中（湖北、湖南、河南）、华东（江苏、山东、浙江）、华南（广东、福建、海南）三大区域是市场核心消费区，合计占全国销售额的75%以上，与水产养殖主产区分布高度契合；华北、东北、西南等区域市场规模较小，但随着当地水产养殖集约化水平提升，需求增速高于全国平均水平。</w:t>
      </w:r>
    </w:p>
    <w:p w14:paraId="70C1D9DC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2.2 行业分布特点</w:t>
      </w:r>
    </w:p>
    <w:p w14:paraId="57CFD06B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2.2.1 生产企业分布</w:t>
      </w:r>
    </w:p>
    <w:p w14:paraId="5A7B90A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截至2025年11月30日，中国渔业协会渔药与调水用品分会共有单位会员204家，其中生产企业195家，会员企业地域分布呈现“核心省份集中、周边省份分散”特征。会员企业数量超10家的省份依次为：湖北42家（20.6%）、江苏28家（13.7%）、广东27家（13.2%）、湖南18家（8.8%）、山西17家（8.3%）、河南15家（7.4%）、山东12家（5.9%），上述7省会员生产企业合计占比超75%，集中体现了华中、华东、华南的产业集聚优势。</w:t>
      </w:r>
    </w:p>
    <w:p w14:paraId="516A4E0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此外，据行业估算，未加入分会的渔药与调水用品生产企业不少于1000家，主要分布在江西、安徽、四川等养殖主产区周边，以中小企业为主，部分企业缺乏合规生产资质，产品质量参差不齐。</w:t>
      </w:r>
    </w:p>
    <w:p w14:paraId="76417009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2.2.2 消费区域分布</w:t>
      </w:r>
    </w:p>
    <w:p w14:paraId="4773FA43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渔药与调水用品消费高度依赖水产养殖产业基础，消费区域与养殖主产区重叠度极高。湖北、广东、江苏、福建、山东、江西、浙江、安徽、海南等9省是核心消费区，2024年合计消费占比超70%，其中湖北、广东、江苏三省消费规模位居前三，合计占全国消费总量的40%以上，主要原因在于三省池塘养殖面积大、集约化程度高，对渔药与调水用品需求旺盛。</w:t>
      </w:r>
    </w:p>
    <w:p w14:paraId="4754B2E2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2.2.3 适配养殖品种和模式分布</w:t>
      </w:r>
    </w:p>
    <w:p w14:paraId="175F5A13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从养殖品种来看，淡水鱼（草鱼、鲢鱼、鲫鱼、大口黑鲈）、海水鱼（石斑鱼、大黄鱼、花鲈）、对虾、螃蟹、小龙虾、牛蛙是主要消费对象，合计占产品总销量的85%以上；从养殖模式来看，池塘养殖（含普通池塘、工程化池塘、精养池塘）是最大应用场景，调水用品用量占比超90%，渔药用量占比超70%，工厂化、网箱等模式因水质调控难度较低，产品用量相对较少。</w:t>
      </w:r>
    </w:p>
    <w:p w14:paraId="400F59CD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2.3 行业技术水平</w:t>
      </w:r>
    </w:p>
    <w:p w14:paraId="27F4F194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2.3.1 研发能力分化显著</w:t>
      </w:r>
    </w:p>
    <w:p w14:paraId="7AE48803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行业技术水平呈现“头部引领、中小滞后”格局。头部企业（如岳阳渔美康、武汉华扬、广州利洋）普遍重视研发投入，年均研发费用占销售额比例达2%-5%，部分科技型企业（如浙江惠嘉）研发投入占比超10%，且拥有发明专利、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注册商标、企业标准等知识产权，能自主开展绿色渔药、高效调水用品研发，部分产品技术达到国际先进水平。</w:t>
      </w:r>
    </w:p>
    <w:p w14:paraId="2C42E5B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与之相比，中小企业研发能力薄弱，约60%的中小企业无独立研发团队，仅能通过模仿或委托加工生产常规产品，产品技术含量低，更新迭代缓慢，难以满足行业绿色发展需求。</w:t>
      </w:r>
    </w:p>
    <w:p w14:paraId="1D732C1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2.3.2 产学研合作基础良好</w:t>
      </w:r>
    </w:p>
    <w:p w14:paraId="666F584D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行业内多数企业（尤其是中大型企业）具有较强的产学研合作意愿，与中国水产科学研究院、上海海洋大学、华中农业大学等科研院所建立合作关系，通过“企业出题、科研院所解题”模式，解决生产中的技术痛点，如新型微生态制剂研发、抗生素替代技术攻关等。部分合作项目已实现成果转化，如某企业与科研院所联合研发的“复合芽孢杆菌调水制剂”，在降低水体氨氮方面效果显著，市场占有率快速提升。</w:t>
      </w:r>
    </w:p>
    <w:p w14:paraId="589B7C08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2.4 政策环境</w:t>
      </w:r>
    </w:p>
    <w:p w14:paraId="5FF2149F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2.4.1 国家相关政策与标准建设</w:t>
      </w:r>
    </w:p>
    <w:p w14:paraId="650E102B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1.国家政策</w:t>
      </w:r>
    </w:p>
    <w:p w14:paraId="678F3DD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依据《兽药管理条例》，渔药纳入兽药监管范畴，生产企业需通过兽药GMP生产资质认证，并取得《兽药生产许可证》，产品需经QA、QC严格把关</w:t>
      </w:r>
      <w:ins w:id="9" w:author="囡囡" w:date="2026-01-06T10:02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,</w:t>
        </w:r>
      </w:ins>
      <w:del w:id="10" w:author="囡囡" w:date="2026-01-06T10:02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，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销售环节需遵守《兽药经营质量管理规范》（GSP）</w:t>
      </w:r>
      <w:ins w:id="11" w:author="囡囡" w:date="2026-01-06T10:02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,</w:t>
        </w:r>
      </w:ins>
      <w:del w:id="12" w:author="囡囡" w:date="2026-01-06T10:02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，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使用环节需严格执行休药期规定。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2021年，农业农村部发布《关于加强水产养殖用投入品监管的通知》（农渔发[2021]1号），进一步明确渔药按兽药管理，严禁使用假劣渔药、禁用药品及其他有毒有害物质。</w:t>
      </w:r>
    </w:p>
    <w:p w14:paraId="7D44B42D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调水用品管理在国家层面政策存在明显空白。农渔发[2021]1号文仅将投入品限定为“兽药、饲料、饲料添加剂”三类，未明确调水用品的管理归属，导致调水用品生产、销售、使用缺乏上位法约束，市场监管难以落地。</w:t>
      </w:r>
    </w:p>
    <w:p w14:paraId="4FC11656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2.标准体系建设</w:t>
      </w:r>
    </w:p>
    <w:p w14:paraId="3D82C1F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为加强行业自律，填补调水用品标准空白，部分行业协会和学会先行先试，制定发布了一批团体标准，截至2025年11月，已发布的调水用品相关团体标准有3个，还有2个待发布（见表2）。尽管这些团体标准在一定程度上填补了空白，但标准覆盖范围有限、法律效力较低（无强制约束力），难以满足覆盖全国的行业规范需求，调水用品“监管无据、生产无序”的问题仍未得到根本解决。</w:t>
      </w:r>
    </w:p>
    <w:p w14:paraId="5C585A67" w14:textId="77777777" w:rsidR="002E696B" w:rsidRDefault="00000000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28"/>
          <w:szCs w:val="28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14:ligatures w14:val="none"/>
        </w:rPr>
        <w:t>表2 调水用品相关标准制订情况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1535"/>
        <w:gridCol w:w="2769"/>
      </w:tblGrid>
      <w:tr w:rsidR="002E696B" w14:paraId="0EF66B82" w14:textId="77777777">
        <w:trPr>
          <w:trHeight w:val="600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4490FF4E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标准名称</w:t>
            </w:r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099F1DAB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发布主体</w:t>
            </w:r>
          </w:p>
        </w:tc>
        <w:tc>
          <w:tcPr>
            <w:tcW w:w="1535" w:type="dxa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3841E3CA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实施日期</w:t>
            </w:r>
          </w:p>
        </w:tc>
        <w:tc>
          <w:tcPr>
            <w:tcW w:w="2769" w:type="dxa"/>
            <w:tcMar>
              <w:top w:w="135" w:type="dxa"/>
              <w:left w:w="120" w:type="dxa"/>
              <w:bottom w:w="135" w:type="dxa"/>
              <w:right w:w="120" w:type="dxa"/>
            </w:tcMar>
          </w:tcPr>
          <w:p w14:paraId="52CC9ED6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核心内容</w:t>
            </w:r>
          </w:p>
        </w:tc>
      </w:tr>
      <w:tr w:rsidR="002E696B" w14:paraId="3DCB5593" w14:textId="77777777">
        <w:trPr>
          <w:trHeight w:val="600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87260E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《水产养殖调水用品质量安全生产管理规范》</w:t>
            </w:r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CBBA08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中国渔业协会（团体标准）</w:t>
            </w:r>
          </w:p>
        </w:tc>
        <w:tc>
          <w:tcPr>
            <w:tcW w:w="15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ACA1AB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2025.10.01</w:t>
            </w:r>
          </w:p>
        </w:tc>
        <w:tc>
          <w:tcPr>
            <w:tcW w:w="27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C2F203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明确调水用品功能，规范生产管理、危机控制、追溯体系</w:t>
            </w:r>
          </w:p>
        </w:tc>
      </w:tr>
      <w:tr w:rsidR="002E696B" w14:paraId="5CF80782" w14:textId="77777777">
        <w:trPr>
          <w:trHeight w:val="281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C9EC53D" w14:textId="77777777" w:rsidR="002E696B" w:rsidRDefault="00000000">
            <w:pPr>
              <w:spacing w:beforeLines="50" w:before="156" w:afterLines="50" w:after="156" w:line="276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3" w:name="_Hlk216777299"/>
            <w:bookmarkStart w:id="14" w:name="_Hlk216501838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《水产养殖调水用品标签及使用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说明要求》</w:t>
            </w:r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019106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5" w:name="OLE_LINK9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中国水产学会</w:t>
            </w:r>
          </w:p>
          <w:p w14:paraId="0125612F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（团体标准）</w:t>
            </w:r>
            <w:bookmarkEnd w:id="15"/>
          </w:p>
        </w:tc>
        <w:tc>
          <w:tcPr>
            <w:tcW w:w="4304" w:type="dxa"/>
            <w:gridSpan w:val="2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0DFEED" w14:textId="77777777" w:rsidR="002E696B" w:rsidRDefault="002E696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DF97C14" w14:textId="77777777" w:rsidR="002E696B" w:rsidRDefault="002E696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719D02A" w14:textId="77777777" w:rsidR="002E696B" w:rsidRDefault="002E696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453A297" w14:textId="77777777" w:rsidR="002E696B" w:rsidRDefault="002E696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79151B3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待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发布</w:t>
            </w:r>
          </w:p>
        </w:tc>
      </w:tr>
      <w:tr w:rsidR="002E696B" w14:paraId="4B10E773" w14:textId="77777777">
        <w:trPr>
          <w:trHeight w:val="600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44EB02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6" w:name="OLE_LINK26"/>
            <w:bookmarkEnd w:id="13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《产养殖调水用品质量要求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第一部分：化学类》</w:t>
            </w:r>
            <w:bookmarkEnd w:id="16"/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F86AF8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中国水产学会</w:t>
            </w:r>
          </w:p>
          <w:p w14:paraId="0D2C6B43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（团体标准）</w:t>
            </w:r>
          </w:p>
        </w:tc>
        <w:tc>
          <w:tcPr>
            <w:tcW w:w="4304" w:type="dxa"/>
            <w:gridSpan w:val="2"/>
            <w:vMerge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1BA188" w14:textId="77777777" w:rsidR="002E696B" w:rsidRDefault="002E696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bookmarkEnd w:id="14"/>
      <w:tr w:rsidR="002E696B" w14:paraId="305A5A9D" w14:textId="77777777">
        <w:trPr>
          <w:trHeight w:val="600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8C0928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《养殖水产品质量安全绿色防控技术规范》</w:t>
            </w:r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483054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安徽省</w:t>
            </w:r>
          </w:p>
          <w:p w14:paraId="3972D677" w14:textId="77777777" w:rsidR="002E696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（地方标准）</w:t>
            </w:r>
          </w:p>
        </w:tc>
        <w:tc>
          <w:tcPr>
            <w:tcW w:w="15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59A65CE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2025.06.06</w:t>
            </w:r>
          </w:p>
        </w:tc>
        <w:tc>
          <w:tcPr>
            <w:tcW w:w="27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4049C2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规定乳酸菌、光合细菌等调水用品的应用要求</w:t>
            </w:r>
          </w:p>
        </w:tc>
      </w:tr>
      <w:tr w:rsidR="002E696B" w14:paraId="71532857" w14:textId="77777777">
        <w:trPr>
          <w:trHeight w:val="600"/>
        </w:trPr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530949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《水产养殖用调水用品原料》</w:t>
            </w:r>
          </w:p>
        </w:tc>
        <w:tc>
          <w:tcPr>
            <w:tcW w:w="199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97FD9A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江苏省渔业协会（团体标准）</w:t>
            </w:r>
          </w:p>
        </w:tc>
        <w:tc>
          <w:tcPr>
            <w:tcW w:w="15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E8CCBF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2025.09.16</w:t>
            </w:r>
          </w:p>
        </w:tc>
        <w:tc>
          <w:tcPr>
            <w:tcW w:w="276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038006" w14:textId="77777777" w:rsidR="002E696B" w:rsidRDefault="000000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界定调水用品术语、分类及原料质量要求</w:t>
            </w:r>
          </w:p>
        </w:tc>
      </w:tr>
    </w:tbl>
    <w:p w14:paraId="1E3F7A5C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0445CC81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2.4.2 产品认证情况</w:t>
      </w:r>
    </w:p>
    <w:p w14:paraId="04C3235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为推动调水用品规范化发展，中国渔业协会联合北京华思联认证中心，以《水产养殖调水用品质量安全生产管理规范》（T/SCFA 0022-2025）为技术支撑，于2025年启动调水用品产品认证工作，认证流程包括“企业申请—材料审核—现场核查—抽样检测—综合评审—认证发证”六个环节，其中现场核查环节由渔药与调水用品分会与认证中心联合组织专家，对企业生产资质、生产能力、质量保障体系、环境控制等进行全面评估，同时对申请产品进行随机抽样检测，确保产品质量符合标准。</w:t>
      </w:r>
    </w:p>
    <w:p w14:paraId="4D3090F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为扩大认证覆盖面，分会先后在湖北、江苏、广东、河南等调水用品生产核心省份召开多场认证说明会，解读认证流程与标准要求，吸引近百家企业参与申报。截至2025年11月，首批4家企业的</w:t>
      </w:r>
      <w:bookmarkStart w:id="17" w:name="OLE_LINK16"/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14:ligatures w14:val="none"/>
        </w:rPr>
        <w:t>66</w:t>
      </w:r>
      <w:bookmarkEnd w:id="17"/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个调水用品产品通过综合评审，获得认证资格。认证产品在安全性（无有毒有害物质残留）、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有效性（符合功能宣称）、稳定性（批次间质量一致）等方面均达到标准要求，为养殖户选择合规产品提供了重要参考，也为后续调水用品监管奠定了基础。具体情况如下：</w:t>
      </w:r>
    </w:p>
    <w:p w14:paraId="5B35EF9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首批4家获得认证资格企业有武汉华扬天乐生物科技有限公司、武汉华耀嘉驰科技有限公司、岳阳渔美康生物科技有限公司、江苏好润生物产业集团股份有限公司。</w:t>
      </w:r>
    </w:p>
    <w:p w14:paraId="3F35D6A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认证产品包括有益菌类（23个）、微量元素类（22个）、有机酸类（8个）、维生素及抗氧化剂类（7个）</w:t>
      </w:r>
      <w:ins w:id="18" w:author="囡囡" w:date="2026-01-06T10:04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|</w:t>
        </w:r>
      </w:ins>
      <w:del w:id="19" w:author="囡囡" w:date="2026-01-06T10:03:00Z">
        <w:r>
          <w:rPr>
            <w:rFonts w:ascii="仿宋" w:eastAsia="仿宋" w:hAnsi="仿宋" w:cs="仿宋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、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水体营养源类（6个）。（见附件4）。</w:t>
      </w:r>
    </w:p>
    <w:p w14:paraId="0F790AEE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2.5 市场竞争格局</w:t>
      </w:r>
    </w:p>
    <w:p w14:paraId="31A517C4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2.5.1 企业分析</w:t>
      </w:r>
    </w:p>
    <w:p w14:paraId="258D82BC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我国渔药与调水用品企业可分为“主力企业”与“中小散户企业”两类，市场份额高度集中于主力企业：</w:t>
      </w:r>
    </w:p>
    <w:p w14:paraId="40DD398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主力企业：以中国渔业协会渔药与调水用品分会理事级以上企业为核心，共计85家，具体层级分布为：常务副会长级6家、副会长级15家、常务理事级17家、理事级47家，另有会员级生产企业110家。此类企业普遍具备完善的生产资质，如兽药GMP证书、饲料添加剂生产许可证，部分企业还拥有GSP经营资质，技术实力强、品牌知名度高，是行业发展的核心力量。</w:t>
      </w:r>
    </w:p>
    <w:p w14:paraId="01F55BC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据测算，2024年主力企业渔药与调水用品销售额合计占全行业的70%以上，其中头部企业（如广州利洋、武汉华扬、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岳阳渔美康）年销售额超10亿元，产品覆盖全国主要养殖区域，且能提供“产品+技术服务”一体化解决方案，市场竞争力显著。</w:t>
      </w:r>
    </w:p>
    <w:p w14:paraId="3CCE58F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中小散户企业：包括未加入分会的调水用品相关企业，数量不少于1000家，此类企业普遍存在“规模小、资质缺、技术弱”问题，年销售额多在2000万元以下，约80%的企业无合规生产资质，产品以模仿、代工为主，缺乏核心技术；销售模式以“低价走量”为主，主要覆盖区域市场或低端客户群体，产品质量稳定性差，部分产品甚至存在成分不明、功能虚假等问题，是行业恶性竞争的主要参与者。</w:t>
      </w:r>
    </w:p>
    <w:p w14:paraId="53384271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2.5.2 外资企业与跨领域企业的竞争</w:t>
      </w:r>
    </w:p>
    <w:p w14:paraId="3059CECE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1.外资企业</w:t>
      </w:r>
    </w:p>
    <w:p w14:paraId="005F81F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中国作为全球最大水产养殖国，渔药与调水用品市场吸引力显著，国际动物保健巨头纷纷布局。拜耳集团：深耕中国市场多年，主打高端渔药产品（如细菌性疾病治疗药物），凭借品牌优势与稳定品质，在中高端市场占据一定份额，深受规模化养殖企业认可；硕腾动物保健品有限公司：加强与国内科研院所合作，聚焦渔用疫苗研发，正在加快推进针对主要养殖鱼类品种的疫苗产品开发，逐步拓展国内市场。</w:t>
      </w:r>
    </w:p>
    <w:p w14:paraId="6B08AA8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尽管外资企业技术实力强、品牌认可度高，但受产品价格高（高于国内同类产品30%-50%）、渠道覆盖有限（主要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集中于沿海规模化养殖区域）等因素影响，目前市场份额不足5%，暂未对国内主力企业形成实质性冲击。</w:t>
      </w:r>
    </w:p>
    <w:p w14:paraId="4681FA4B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2.跨领域企业</w:t>
      </w:r>
    </w:p>
    <w:p w14:paraId="036BF8F9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国内畜禽兽药龙头企业凭借技术、资金、渠道优势，开始跨界布局水产领域，成为行业新竞争者。齐鲁动物保健品有限公司：依托畜禽兽药研发平台，已启动新型渔用抗生素产品研发，计划推出针对水产动物和养殖环境的渔药产品；天津瑞普生物技术股份有限公司：通过市场调研与产品预研，聚焦渔用疫苗与诊断制品领域，拟利用现有销售网络（覆盖全国畜禽养殖区域）拓展水产市场。</w:t>
      </w:r>
    </w:p>
    <w:p w14:paraId="603B273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此类跨领域企业具有“研发投入高、市场推广能力强”的优势，未来若实现产品落地与渠道整合，可能对传统渔药企业形成较强竞争压力，推动行业竞争格局重构。</w:t>
      </w:r>
    </w:p>
    <w:p w14:paraId="585D7DF7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2.5.3 市场竞争痛点分析</w:t>
      </w:r>
    </w:p>
    <w:p w14:paraId="15B6640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当前，渔药与调水用品市场竞争的核心痛点集中于“同质化严重+监管缺失”，具体表现为：</w:t>
      </w:r>
    </w:p>
    <w:p w14:paraId="1127CDE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一是产品同质化，价格战激烈：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行业内60%以上的企业缺乏独立研发能力，产品以模仿为主，尤其是调水用品领域，基础营养源类、有机酸类产品配方高度相似，导致市场同质化竞争加剧。为争夺客户，企业纷纷降低产品价格，部分中小企业甚至以“成本价以下”销售，形成“低价—低质—更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低价”的恶性循环，不仅压缩行业整体利润空间，还导致产品质量隐患频发。</w:t>
      </w:r>
    </w:p>
    <w:p w14:paraId="3F124E8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二是监管空白，劣币驱逐良币：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调水用品缺乏上位法监管，部分中小企业为降低成本，采用劣质原料（如工业级有机酸、过期菌种）生产，产品有效成分含量不足、杂质超标，却以“低价”为噱头抢占市场。而合规企业因严格遵守生产标准、承担检测成本，产品价格高于劣质产品，在市场竞争中处于劣势，形成“劣币驱逐良币”现象，严重扰乱市场秩序。</w:t>
      </w:r>
    </w:p>
    <w:p w14:paraId="3C5BCC2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</w:t>
      </w: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三是技术创新不足，行业升级缓慢：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中小企业研发投入低，难以突破核心技术；部分主力企业虽有研发能力，但受“短期利润导向”影响，更倾向于生产成熟产品，对新技术、新产品研发投入不足。行业整体技术创新能力薄弱，导致绿色渔药、高效调水用品等高端产品供给不足，难以满足水产养殖业绿色发展需求。</w:t>
      </w:r>
    </w:p>
    <w:p w14:paraId="28B349E9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破解上述痛点的关键在于：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加强产学研合作，提升企业研发能力；完善监管政策与标准体系，打击劣质产品；推动产品差异化竞争，引导行业从“价格战”转向“价值战”。</w:t>
      </w:r>
    </w:p>
    <w:p w14:paraId="01273867" w14:textId="77777777" w:rsidR="002E696B" w:rsidRDefault="002E696B">
      <w:pPr>
        <w:widowControl/>
        <w:rPr>
          <w:rFonts w:ascii="黑体" w:eastAsia="黑体" w:hAnsi="黑体" w:cs="黑体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58AB8934" w14:textId="77777777" w:rsidR="002E696B" w:rsidRDefault="002E696B">
      <w:pPr>
        <w:widowControl/>
        <w:rPr>
          <w:rFonts w:ascii="黑体" w:eastAsia="黑体" w:hAnsi="黑体" w:cs="黑体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47BB7C2A" w14:textId="77777777" w:rsidR="002E696B" w:rsidRDefault="002E696B">
      <w:pPr>
        <w:widowControl/>
        <w:rPr>
          <w:rFonts w:ascii="黑体" w:eastAsia="黑体" w:hAnsi="黑体" w:cs="黑体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7E972840" w14:textId="77777777" w:rsidR="002E696B" w:rsidRDefault="002E696B">
      <w:pPr>
        <w:widowControl/>
        <w:rPr>
          <w:rFonts w:ascii="黑体" w:eastAsia="黑体" w:hAnsi="黑体" w:cs="黑体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07F02D05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2.6 用户需求与消费行为</w:t>
      </w:r>
    </w:p>
    <w:p w14:paraId="23FBBF6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2.6.1 用户需求分析</w:t>
      </w:r>
    </w:p>
    <w:p w14:paraId="0BEAC12A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渔药与调水用品的最终用户为水产养殖企业与个体养殖户，其需求特征与养殖品种、养殖模式、经济收益密切相关：</w:t>
      </w:r>
    </w:p>
    <w:p w14:paraId="48012D9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一是需求刚性强，与养殖风险挂钩。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随着集约化养殖模式推广，单位水体养殖密度提升，水质恶化、疾病暴发显著增加，使用渔药与调水用品成为防控风险的必要手段，需求刚性极强。调研显示，在池塘养殖中，调水用品使用频次达“每周1-2次”，渔药使用频次随季节与病害发生情况波动，旺季（夏季高温期）每月使用2-3次，淡季（冬季低温期）每月1次左右。</w:t>
      </w:r>
    </w:p>
    <w:p w14:paraId="703DEE30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</w:t>
      </w: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二是成本占比高，品种差异显著。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渔药与调水用品在养殖成本中占比普遍较高，且因养殖品种经济价值不同存在明显差异：高价值品种（如石斑鱼、对虾）</w:t>
      </w:r>
      <w:ins w:id="20" w:author="囡囡" w:date="2026-01-06T10:06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,</w:t>
        </w:r>
      </w:ins>
      <w:del w:id="21" w:author="囡囡" w:date="2026-01-06T10:05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，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此类品种单尾/单斤收益高，但病害风险大，养殖户对渔药与调水用品投入意愿强，成本占比可达20%-30%，部分高端养殖场景甚至超30%；中低价值品种（如草鱼、鲢鱼），此类品种收益相对较低，养殖户对成本敏感，渔药与调水用品成本占比多在10%-15%，且在品种价格低谷期，会通过减少用量、降低频次压缩成本。</w:t>
      </w:r>
    </w:p>
    <w:p w14:paraId="12E79177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三是选择标准分化，效果与价格权衡。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养殖户选择产品的核心标准因养殖品种经济价值不同而分化：高价值品种养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殖者，优先关注“产品效果”与“品牌知名度”，对价格敏感度低。例如，对虾养殖户愿为“高效调水菌剂”支付高于普通产品50%的价格，以降低白斑综合征发病风险；中低价值品种养殖者，优先关注“价格”，在保证基本效果的前提下，选择性价比更高的产品。例如，草鱼养殖户在选择调水用品时，会对比不同品牌价格，倾向于选择单价低于10元/公斤的产品；经验型养殖户，部分具有10年以上养殖经验的养殖户，对产品品牌忠诚度高，一旦认可某品牌产品的效果，会长期使用，不受短期价格波动影响，核心诉求是“产品效果稳定、使用习惯延续”。</w:t>
      </w:r>
    </w:p>
    <w:p w14:paraId="58C4369B" w14:textId="77777777" w:rsidR="002E696B" w:rsidRDefault="00000000">
      <w:pPr>
        <w:widowControl/>
        <w:ind w:firstLine="65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四是需求与养殖模式匹配度高：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不同养殖模式对产品需求差异显著：池塘养殖，核心需求是“水质调节”，调水用品用量占比超90%，渔药需求集中于“细菌性疾病治疗”与“水体消毒”，以中成药、消毒剂为主；工厂化养殖，依托循环水系统，水质调节需求较低，调水用品用量仅为池塘养殖的1/3甚至更低，核心需求是“病害防控”，渔药以“高效、低残留”的绿色产品为主，如渔用疫苗、中药提取物；网箱养殖，受自然水体影响大，调水用品需求集中于“底质改良”（如天然矿物类产品），渔药需求以“寄生虫防治”类产品为主。</w:t>
      </w:r>
    </w:p>
    <w:p w14:paraId="7A6FB0DF" w14:textId="77777777" w:rsidR="002E696B" w:rsidRDefault="002E696B">
      <w:pPr>
        <w:widowControl/>
        <w:ind w:firstLine="65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29E14FAD" w14:textId="77777777" w:rsidR="002E696B" w:rsidRDefault="00000000">
      <w:pPr>
        <w:widowControl/>
        <w:rPr>
          <w:rFonts w:ascii="楷体_GB2312" w:eastAsia="楷体_GB2312" w:hAnsi="楷体_GB2312" w:cs="楷体_GB2312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楷体_GB2312" w:eastAsia="楷体_GB2312" w:hAnsi="楷体_GB2312" w:cs="楷体_GB2312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2.6.2 销售渠道分析</w:t>
      </w:r>
    </w:p>
    <w:p w14:paraId="43BA72A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 xml:space="preserve">    当前，渔药与调水用品销售渠道呈现“传统线下主导、电商逐步兴起”的格局，具体模式及特征如下：</w:t>
      </w:r>
    </w:p>
    <w:p w14:paraId="62CCF2C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</w:t>
      </w: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一是传统线下渠道。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“生产企业—地区经销商—养殖户”的三级经销模式是行业主流渠道，占总销售额的80%以上，其核心优势在于“技术服务本地化”：生产企业组建区域销售团队，按省份/地级市划分片区</w:t>
      </w:r>
      <w:ins w:id="22" w:author="囡囡" w:date="2026-01-06T10:07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,</w:t>
        </w:r>
      </w:ins>
      <w:del w:id="23" w:author="囡囡" w:date="2026-01-06T10:07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，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片区主管对接当地经销商，提供产品培训、技术支持（如水质检测、病害诊断），同时协助经销商开拓市场；地区经销商作为渠道核心，承担“产品仓储、物流配送、终端服务”职能，多数经销商配备专业技术人员，为养殖户提供“产品使用指导+养殖问题解决”一体化服务，部分大型经销商还拥有水质检测设备，可免费为养殖户检测水质；养殖户通过经销商采购产品，同时获取技术服务，尤其是中小养殖户，对经销商的技术依赖度极高，选择经销商的核心因素是“服务能力”而非单纯“产品价格”。在水产养殖核心区域（如湖北荆州、广东湛江），经销商密度极高，部分乡镇可达10-20家，竞争激烈，经销商需通过“差异化服务”（如上门指导、定制方案）维持客户。</w:t>
      </w:r>
    </w:p>
    <w:p w14:paraId="6B8A2656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二是电商渠道。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快速兴起，优势与挑战并存。近年来，随着电子商务发展，部分企业开始布局电商渠道（如淘宝、拼多多、企业自营商城），直接对接养殖户，省去经销商环节，其优势一是降低销售成本，终端价格较线下低10%-20%，吸引价格敏感型养殖户；二是覆盖范围广，可触达偏远地区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养殖户，弥补线下渠道空白；三是采购便捷，养殖户可通过手机下单，缩短采购周期。但也面临着挑战。一是冲击线下价格体系，引发经销商不满，部分企业因“线上低价”导致线下经销商流失；二是技术服务缺失，电商模式无法提供“面对面水质检测、病害诊断”等本地化服务，难以满足养殖户技术需求；三是品牌信任度低，养殖户对线上产品质量存疑，尤其是渔药类产品，更倾向于通过线下渠道购买，以确保产品真伪与效果。</w:t>
      </w:r>
    </w:p>
    <w:p w14:paraId="2DEDA8F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目前，电商渠道销售额占比约10%-15%，主要集中于调水用品（如基础营养源类、天然矿物类），渔药因“技术服务需求高”“质量风险大”，电商渗透率较低。未来，电商渠道若能整合“线上销售+线下服务”（如与当地服务商合作提供技术支持），有望进一步提升市场份额。</w:t>
      </w:r>
    </w:p>
    <w:p w14:paraId="117862DA" w14:textId="77777777" w:rsidR="002E696B" w:rsidRDefault="002E696B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52750B7A" w14:textId="77777777" w:rsidR="002E696B" w:rsidRDefault="00000000">
      <w:pPr>
        <w:widowControl/>
        <w:jc w:val="left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br w:type="page"/>
      </w:r>
    </w:p>
    <w:p w14:paraId="6F462FB1" w14:textId="77777777" w:rsidR="002E696B" w:rsidRDefault="00000000">
      <w:pPr>
        <w:pStyle w:val="ae"/>
        <w:widowControl/>
        <w:ind w:left="0"/>
        <w:jc w:val="center"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44"/>
          <w:szCs w:val="44"/>
          <w:shd w:val="clear" w:color="auto" w:fill="FFFFFF"/>
          <w14:ligatures w14:val="none"/>
        </w:rPr>
        <w:lastRenderedPageBreak/>
        <w:t>第三章 挑战、机遇与建议</w:t>
      </w:r>
    </w:p>
    <w:p w14:paraId="72A09A79" w14:textId="77777777" w:rsidR="002E696B" w:rsidRDefault="002E696B">
      <w:pPr>
        <w:pStyle w:val="ae"/>
        <w:widowControl/>
        <w:ind w:left="8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165319DB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3.1 行业主要挑战</w:t>
      </w:r>
    </w:p>
    <w:p w14:paraId="0D13B0D1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尽管我国渔药与调水用品行业已形成一定规模，</w:t>
      </w:r>
      <w:r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  <w:t>为水产养殖业的快速发展作出了重要贡献。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但由于政策、技术、市场等各层面相互关联的复杂性</w:t>
      </w:r>
      <w:r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  <w:t>，我国渔药与调水用品行业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仍面临诸多挑战，</w:t>
      </w:r>
      <w:r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  <w:t>在较大程度上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制约了行业高质量发展。</w:t>
      </w:r>
    </w:p>
    <w:p w14:paraId="4772F5A0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一是政策法规与标准体系不完善。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这是行业最大挑战，具体表现为：调水用品监管空白，缺乏上位法约束，生产、销售、使用无统一标准，导致产品质量参差不齐，市场秩序混乱；渔药评审制度不够适配，水产动物生活环境（水体）、生理习性与陆生动物差异显著，现有兽药评审制度（以陆生动物为基础）难以适配渔药研发需求，导致新渔药研制难度大、周期长（通常需5-8年）、投入高（超千万元），企业研发意愿低；标准覆盖不足：调水用品相关标准仅为地方或团体标准，覆盖范围有限、法律效力低；渔药标准虽较完善，但部分绿色渔药（如中药提取物）标准缺失，难以规范生产与使用。并且，调水用品产品在《国民经济行业分类》中没有明确分类条目，给企业正常的生产经营和税务申报也造成障碍。</w:t>
      </w:r>
    </w:p>
    <w:p w14:paraId="2045E1B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二是渔药供给不足，调水用品风险隐现。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渔药品类少，难以匹配养殖生产需求。我国现有国标渔药133个，远少于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畜禽兽药（2000多个），且以传统化学药品、抗生素为主，绿色渔药（如疫苗、中药制剂）供给不足，难以满足“减抗、禁抗”需求。因监管缺失，部分调水用品存在“成分不明”“功能夸大”问题，甚至非法添加抗生素、重金属等有害物质，不仅影响水质环境，还可能通过食物链积累，威胁水产品质量安全。</w:t>
      </w:r>
    </w:p>
    <w:p w14:paraId="33F0836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三是企业研发能力弱，技术创新滞后。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行业整体研发投入不足，中小企业无独立研发能力，头部企业研发投入占比（2%-5%）低于畜禽兽药行业（5%-8%）；产学研合作深度不够，科研院所技术成果与企业生产需求脱节，转化率低；技术创新聚焦于“短期见效”的产品，对“长期价值”的基础研究（如渔药药理机制、调水用品生态效应）投入不足，导致行业技术升级缓慢。</w:t>
      </w:r>
    </w:p>
    <w:p w14:paraId="2CEE6F39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3.2 未来发展机遇</w:t>
      </w:r>
    </w:p>
    <w:p w14:paraId="522D9EE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在挑战之外，国家政策导向、行业转型需求、国际市场拓展为渔药与调水用品行业带来多重发展机遇。</w:t>
      </w:r>
    </w:p>
    <w:p w14:paraId="3B359214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一是绿色发展政策驱动，高端产品需求激增。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2019年，农业农村部等十部委联合发布《关于加快推进水产养殖业绿色发展的意见》，明确提出“加强绿色投入品研发与推广”，为行业发展指明方向。随着“绿色养殖”理念深入，养殖企业与养殖户对“低残留、环境友好”的绿色渔药（如渔用疫苗、中药制剂）、高效调水用品（如复合微生物制剂、生态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调节剂）需求快速增长，预计未来3-5年，高端产品市场规模年均增速将超15%，远高于行业整体增速（5%-8%）。</w:t>
      </w:r>
    </w:p>
    <w:p w14:paraId="1131EFC5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二是技术升级赋能，新业态新模式涌现。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随着生物技术、物联网技术在水产养殖领域的应用，渔药与调水用品行业将迎来技术升级机遇：生物技术应用，基因工程、微生物发酵技术的突破，将推动“高活性、高特异性”渔药（如基因工程疫苗）、调水用品（如工程菌制剂）研发，提升产品效果与安全性；物联网融合，水质在线监测设备的普及，可实时采集水体pH值、氨氮含量等数据，结合大数据分析，为养殖户提供“精准用药、科学调水”方案，推动产品从“通用型”向“定制型”转型，催生“产品+数据服务”新业态。</w:t>
      </w:r>
    </w:p>
    <w:p w14:paraId="43C81EA0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三是国际市场拓展，出口潜力巨大。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中国是全球水产养殖技术领先国家，渔药与调水用品产品在性价比、适应性方面具有显著优势，而东南亚（越南、泰国）、非洲（尼日利亚、埃及）、南美洲（巴西、厄瓜多尔）等地区水产养殖业快速发展，但渔药与调水用品生产能力薄弱，依赖进口。随着“一带一路”战略深入实施，国内企业可通过“技术输出+产品出口”拓展国际市场，预计未来5年，行业出口额年均增速将超20%，成为行业新的增长极。</w:t>
      </w:r>
    </w:p>
    <w:p w14:paraId="6F4BB398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抓住上述机遇的关键在于加大研发投入，突破高端产品技术瓶颈；推动跨界融合，培育新业态新模式；加强国际合作，构建全球营销网络。</w:t>
      </w:r>
    </w:p>
    <w:p w14:paraId="4635B565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3.3 技术发展趋势</w:t>
      </w:r>
    </w:p>
    <w:p w14:paraId="157CC22E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随着水产养殖业绿色发展需求升级与技术创新加速，渔药与调水用品行业技术发展将呈现三大趋势。</w:t>
      </w:r>
    </w:p>
    <w:p w14:paraId="6E32140F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一是渔药向“绿色化、精准化”转型：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绿色化。抗生素替代产品成为研发重点，包括渔用疫苗（如多联多价疫苗）、中药提取物（如黄芩苷、连翘苷制剂）、微生态制剂（如高活性益生菌）等，此类产品具有“无残留、环境友好”优势，预计未来5年，绿色渔药占比将从当前的20%提升至40%以上；精准化。基于水生动物疾病分子诊断技术的突破，将推动“精准靶向渔药”研发，如针对特定病原菌的单克隆抗体药物，可实现“对症用药、减量增效”，降低药物滥用风险。</w:t>
      </w:r>
    </w:p>
    <w:p w14:paraId="123869E1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二是调水用品向“生态化、功能复合化”发展：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生态化。传统“消杀型”调水用品因破坏水体微生态平衡，将逐步被“生态调控型”产品替代，以“维持藻菌相平衡、修复水体生态”为核心的复合制剂（如藻菌共生体、底质修复菌剂）成为主流，预计未来3-5年，生态化调水用品市场占比将超60%；功能复合化。单一功能产品（如仅调节pH值的有机酸）难以满足复杂养殖场景需求，“多功能复合制剂”（如“调水+补钙+抗应激”一体化产品）将成为研发热点，通过成分优化组合，实现“一产品多功效”，提升使用便捷性与性价比。</w:t>
      </w:r>
    </w:p>
    <w:p w14:paraId="19429BE8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三是技术融合：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跨领域创新成主流，渔药与调水用品技术将与生物技术、信息技术、材料科学深度融合，催生新技术、新产品。生物技术融合：合成生物学技术的应用，可设计“高效降解污染物”的工程菌，用于调水用品生产；基因编辑技术的突破，将推动“抗病性强”的转基因渔药研发；信息技术融合：结合水质在线监测数据与AI算法，开发“智能用药决策系统”，为养殖户提供“精准用药剂量、最佳使用时间”建议，实现“科学用药、减量增效”；材料科学融合：新型缓释材料（如纳米微球、生物可降解载体）的应用，可延长渔药在水生动物体内的作用时间，降低用药频次与剂量，提升药物利用率。</w:t>
      </w:r>
    </w:p>
    <w:p w14:paraId="2B63CB7B" w14:textId="77777777" w:rsidR="002E696B" w:rsidRDefault="00000000">
      <w:pPr>
        <w:widowControl/>
        <w:rPr>
          <w:rFonts w:ascii="黑体" w:eastAsia="黑体" w:hAnsi="黑体" w:cs="黑体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3.4 政策建议</w:t>
      </w:r>
    </w:p>
    <w:p w14:paraId="2E81EA01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针对行业发展面临的政策空白、标准缺失、研发动力不足等问题，建议未来3-5年重点从以下五方面完善政策体系。</w:t>
      </w:r>
    </w:p>
    <w:p w14:paraId="48FAE44E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一是加强监管执法，规范市场秩序。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明确监管主体与职责：在《渔业法》配套的实施细则或释义中，明确调水用品监管归属，避免“多头监管”或“监管真空”；开展专项整治行动：定期组织“调水用品质量专项检查”，重点查处“成分不明、非法添加”等违法行为，对劣质产品生产企业实行“黑名单”制度，禁止其参与政府采购、项目申报；建立追溯体系：推动渔药与调水用品“一品一码”追溯，实现“生产—流通—使用”全链条可追溯，提升监管精准度。</w:t>
      </w:r>
    </w:p>
    <w:p w14:paraId="5C156A29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二是加快标准制定，填补调水用品标准空白。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短期内难以出台调水用品专项法规，建议优先推进标准体系建设：国家层面，由农业农村部渔业主管部门牵头，联合</w:t>
      </w:r>
      <w:bookmarkStart w:id="24" w:name="OLE_LINK68"/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科研院所</w:t>
      </w:r>
      <w:bookmarkEnd w:id="24"/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、行业协会，制定《水产养殖调水用品通用技术条件》国家标准，明确调水用品定义、分类、质量要求、检测方法等核心内容；行业层面：推动制定调水用品细分品类（如有益微生物类、有机酸类）行业标准，细化技术指标，为生产、监管提供依据；地方层面：鼓励养殖主产区省份制定调水用品使用规范地方标准，结合区域养殖特点，明确产品使用范围、剂量、频次，引导科学使用。</w:t>
      </w:r>
    </w:p>
    <w:p w14:paraId="3C96A154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三是强化产品认证，构建“优质优享”机制。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扩大认证覆盖面：将调水用品认证纳入政府支持范围，通过财政补贴（如认证费用补贴50%）降低企业认证成本，力争未来3年，认证产品市场占比超30%；建立认证信息公示平台。由中国渔业协会搭建全国性调水用品认证信息平台，实时公示认证产品名单、检测报告、企业资质等信息，方便养殖户查询；推动认证结果应用。将认证产品纳入“绿色水产养殖基地”“出口备案养殖场”等资质评审的优先选择范围，引导养殖主体使用合规产品，形成“认证—推广—激励”的良性循环。</w:t>
      </w:r>
    </w:p>
    <w:p w14:paraId="79B7E5B5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四是优化渔药评审制度，破解“研发难”问题。</w:t>
      </w:r>
      <w:del w:id="25" w:author="囡囡" w:date="2026-01-06T10:09:00Z">
        <w:r>
          <w:rPr>
            <w:rFonts w:ascii="仿宋" w:eastAsia="仿宋" w:hAnsi="仿宋" w:cs="仿宋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 xml:space="preserve"> </w:delText>
        </w:r>
      </w:del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建立渔药评审快速通道：针对水产养殖重大疫病（如对虾白斑综合征、草鱼出血病）防控所需渔药，设立专门评审通道，简化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审批流程，将评审周期从5-8年缩短至3-4年；适配水产行业特点：调整渔药评审技术标准，充分考虑水生动物生活环境、生理习性差异，建立水产专用的药理试验、药代动力学评价方法，避免直接套用陆生动物标准；加强评审专家队伍建设：吸纳水产养殖、水生动物药理等领域专家加入评审团队，提升评审专业性与针对性。</w:t>
      </w:r>
    </w:p>
    <w:p w14:paraId="1EF45AED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五是加大研发支持，激发企业创新动力。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设立专项研发资金：由财政部、农业农村部联合设立“渔药与调水用品研发专项”，重点支持绿色渔药、高效调水用品研发，单个项目资助额度不低于500万元；税收优惠激励：对企业研发投入实行“加计扣除”政策，研发费用加计扣除比例从75%提高至100%，并对绿色渔药产品实行增值税减免（如按13%税率征收，实际税负超3%部分即征即退）； 搭建产学研合作平台：由政府牵头，整合科研院所（如中国水产科学研究院）、高校（如上海海洋大学）、企业资源，建立“渔药与调水用品技术创新联盟”，推动技术成果转化，解决企业研发难题。</w:t>
      </w:r>
    </w:p>
    <w:p w14:paraId="1F50E77A" w14:textId="77777777" w:rsidR="002E696B" w:rsidRDefault="002E696B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7DCD01B1" w14:textId="77777777" w:rsidR="002E696B" w:rsidRDefault="00000000">
      <w:pPr>
        <w:widowControl/>
        <w:rPr>
          <w:rFonts w:ascii="仿宋" w:eastAsia="仿宋" w:hAnsi="仿宋" w:cs="仿宋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3.5 企业战略建议</w:t>
      </w:r>
    </w:p>
    <w:p w14:paraId="3CC6E35B" w14:textId="77777777" w:rsidR="002E696B" w:rsidRDefault="00000000">
      <w:pPr>
        <w:widowControl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 xml:space="preserve">    在行业转型与竞争加剧的背景下，渔药与调水用品企业需从“产品导向”转向“价值导向”，制定差异化发展战略，具体建议如下。</w:t>
      </w:r>
    </w:p>
    <w:p w14:paraId="350CDDDF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一是聚焦研发创新，构建核心技术壁垒。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加大研发投入：将研发投入占比提升至5%以上（头部企业目标8%-10%），重点布局绿色渔药（如渔用疫苗、中药制剂）、高效调水用品（如复合微生物制剂）等高端产品，通过技术创新形成差异化竞争优势；深化产学研合作：与科研院所建立长期稳定合作关系，通过“共建研发中心、联合申报项目”等方式，获取核心技术资源，加快技术成果转化。例如，可与院所合作开展“工程菌筛选与应用”研究，开发高活性调水菌剂；保护知识产权：加强发明专利、实用新型专利申请，构建专利组合，形成技术壁垒，防止核心技术被模仿，同时通过专利授权、技术转让获取额外收益。</w:t>
      </w:r>
    </w:p>
    <w:p w14:paraId="49A87640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二是优化产品结构，推动高端化转型。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淘汰落后产品：逐步退出“低质、低价”的同质化产品（如普通有机酸、单一微量元素制剂），避免卷入价格战；布局高端产品：重点开发绿色渔药（如中药复方制剂、基因工程疫苗）、功能复合化调水用品（如“调水+补钙+抗应激”一体化产品），针对高价值养殖品种（如石斑鱼、对虾）推出定制化解决方案，提升产品附加值；延伸产品链条：从“单一产品销售”转向“产品+服务”一体化，为养殖户提供水质检测、病害诊断、养殖技术培训等增值服务，增强客户粘性。例如，可推出“调水用品+水质在线监测设备”套餐，实现“产品销售+数据服务”双重收益。</w:t>
      </w:r>
    </w:p>
    <w:p w14:paraId="5ECD3E9A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三是拓展销售渠道，构建全渠道网络。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深耕线下渠道：加强与区域经销商合作，通过“技术培训、营销支持”提升经销商服务能力，同时在养殖核心区域建立“体验店”，展示产品效果，为养殖户提供现场技术指导；布局电商渠道：针对价格敏感型客户（如中小散户养殖户），搭建企业自营电商平台或入驻第三方平台（如拼多多、抖音电商），通过“直播带货、短视频科普”推广产品，同时建立线上客服团队，提供技术咨询服务，平衡线上线下价格体系，避免渠道冲突；开拓国际市场：针对东南亚、非洲等新兴市场，通过“海外代理商、技术合作”模式拓展业务，组建国际化营销团队，适配当地养殖需求调整产品配方，同时获取国际认证（如欧盟GMP认证），提升产品国际竞争力。</w:t>
      </w:r>
    </w:p>
    <w:p w14:paraId="02E7937C" w14:textId="77777777" w:rsidR="002E696B" w:rsidRDefault="00000000">
      <w:pPr>
        <w:widowControl/>
        <w:ind w:firstLineChars="200" w:firstLine="643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b/>
          <w:bCs/>
          <w:color w:val="1F2329"/>
          <w:kern w:val="0"/>
          <w:sz w:val="32"/>
          <w:szCs w:val="32"/>
          <w:shd w:val="clear" w:color="auto" w:fill="FFFFFF"/>
          <w14:ligatures w14:val="none"/>
        </w:rPr>
        <w:t>四是加强品牌建设，提升市场认可度。</w:t>
      </w: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明确品牌定位：结合企业核心优势，打造差异化品牌形象，如“绿色渔药专家”“精准调水方案提供商”，通过统一的品牌视觉、宣传语传递品牌价值；强化内容营销：通过行业期刊、短视频平台（抖音、快手）、微信公众号等渠道，发布“养殖技术科普、产品效果案例”等内容，提升品牌专业度与知名度；参与行业活动：积极参加水产养殖展会（如中国国际水产养殖展览会）、行业论坛，展示企业技术成果与产品，同时加入行业协会，参与标准制定，提升行业话语权。</w:t>
      </w:r>
    </w:p>
    <w:p w14:paraId="0911A0FD" w14:textId="77777777" w:rsidR="002E696B" w:rsidRDefault="00000000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仿宋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总之，渔药与调水用品企业需以“技术创新”为核心，以“产品升级”为抓手，以“渠道拓展”为支撑，以“品牌建设”为保障，才能在行业转型中抓住机遇，实现可持续、高质量发展。</w:t>
      </w:r>
    </w:p>
    <w:p w14:paraId="0459D272" w14:textId="77777777" w:rsidR="002E696B" w:rsidRDefault="002E696B">
      <w:pPr>
        <w:widowControl/>
        <w:ind w:firstLineChars="200" w:firstLine="640"/>
        <w:rPr>
          <w:rFonts w:ascii="仿宋" w:eastAsia="仿宋" w:hAnsi="仿宋" w:cs="仿宋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04EB234B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4BB5AE32" w14:textId="77777777" w:rsidR="002E696B" w:rsidRDefault="00000000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13E87EB6" w14:textId="77777777" w:rsidR="002E696B" w:rsidRDefault="00000000">
      <w:pPr>
        <w:widowControl/>
        <w:rPr>
          <w:rFonts w:ascii="方正小标宋简体" w:eastAsia="方正小标宋简体" w:hAnsi="方正小标宋简体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附件1 国标渔药目录</w:t>
      </w:r>
    </w:p>
    <w:p w14:paraId="5951CC68" w14:textId="77777777" w:rsidR="002E696B" w:rsidRDefault="002E696B">
      <w:pPr>
        <w:widowControl/>
        <w:rPr>
          <w:rFonts w:ascii="Arial" w:eastAsia="宋体" w:hAnsi="Arial" w:cs="Arial"/>
          <w:color w:val="EE0000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ab"/>
        <w:tblW w:w="8500" w:type="dxa"/>
        <w:tblLayout w:type="fixed"/>
        <w:tblLook w:val="04A0" w:firstRow="1" w:lastRow="0" w:firstColumn="1" w:lastColumn="0" w:noHBand="0" w:noVBand="1"/>
      </w:tblPr>
      <w:tblGrid>
        <w:gridCol w:w="653"/>
        <w:gridCol w:w="2461"/>
        <w:gridCol w:w="2159"/>
        <w:gridCol w:w="1105"/>
        <w:gridCol w:w="2122"/>
      </w:tblGrid>
      <w:tr w:rsidR="002E696B" w14:paraId="2F3D4EBA" w14:textId="77777777">
        <w:tc>
          <w:tcPr>
            <w:tcW w:w="653" w:type="dxa"/>
            <w:vAlign w:val="center"/>
          </w:tcPr>
          <w:p w14:paraId="321B85C7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序号</w:t>
            </w:r>
          </w:p>
        </w:tc>
        <w:tc>
          <w:tcPr>
            <w:tcW w:w="2461" w:type="dxa"/>
            <w:vAlign w:val="center"/>
          </w:tcPr>
          <w:p w14:paraId="64E7EE85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名称</w:t>
            </w:r>
          </w:p>
        </w:tc>
        <w:tc>
          <w:tcPr>
            <w:tcW w:w="2159" w:type="dxa"/>
            <w:vAlign w:val="center"/>
          </w:tcPr>
          <w:p w14:paraId="30B64C3E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适用水产动物</w:t>
            </w:r>
          </w:p>
        </w:tc>
        <w:tc>
          <w:tcPr>
            <w:tcW w:w="1105" w:type="dxa"/>
            <w:vAlign w:val="center"/>
          </w:tcPr>
          <w:p w14:paraId="5C97BDE3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休药期</w:t>
            </w:r>
          </w:p>
        </w:tc>
        <w:tc>
          <w:tcPr>
            <w:tcW w:w="2122" w:type="dxa"/>
            <w:vAlign w:val="center"/>
          </w:tcPr>
          <w:p w14:paraId="445CA5BA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最大残留限量</w:t>
            </w:r>
          </w:p>
          <w:p w14:paraId="314E9881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（以残留标志物计）</w:t>
            </w:r>
          </w:p>
        </w:tc>
      </w:tr>
      <w:tr w:rsidR="002E696B" w14:paraId="0E24B731" w14:textId="77777777">
        <w:tc>
          <w:tcPr>
            <w:tcW w:w="8500" w:type="dxa"/>
            <w:gridSpan w:val="5"/>
            <w:shd w:val="clear" w:color="auto" w:fill="C5E0B3" w:themeFill="accent6" w:themeFillTint="66"/>
            <w:vAlign w:val="center"/>
          </w:tcPr>
          <w:p w14:paraId="5E020272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化学药品</w:t>
            </w:r>
          </w:p>
        </w:tc>
      </w:tr>
      <w:tr w:rsidR="002E696B" w14:paraId="7EC4FC52" w14:textId="77777777">
        <w:tc>
          <w:tcPr>
            <w:tcW w:w="653" w:type="dxa"/>
            <w:vAlign w:val="center"/>
          </w:tcPr>
          <w:p w14:paraId="31949C3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</w:t>
            </w:r>
          </w:p>
        </w:tc>
        <w:tc>
          <w:tcPr>
            <w:tcW w:w="2461" w:type="dxa"/>
            <w:vAlign w:val="center"/>
          </w:tcPr>
          <w:p w14:paraId="2D3A5D9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甲砜霉素粉</w:t>
            </w:r>
          </w:p>
        </w:tc>
        <w:tc>
          <w:tcPr>
            <w:tcW w:w="2159" w:type="dxa"/>
            <w:vAlign w:val="center"/>
          </w:tcPr>
          <w:p w14:paraId="3324979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DD81E6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/>
                <w:sz w:val="20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712FEC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50μg/kg</w:t>
            </w:r>
          </w:p>
        </w:tc>
      </w:tr>
      <w:tr w:rsidR="002E696B" w14:paraId="65BC114F" w14:textId="77777777">
        <w:tc>
          <w:tcPr>
            <w:tcW w:w="653" w:type="dxa"/>
            <w:vAlign w:val="center"/>
          </w:tcPr>
          <w:p w14:paraId="6610C26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</w:t>
            </w:r>
          </w:p>
        </w:tc>
        <w:tc>
          <w:tcPr>
            <w:tcW w:w="2461" w:type="dxa"/>
            <w:vAlign w:val="center"/>
          </w:tcPr>
          <w:p w14:paraId="2C0004D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氟苯尼考粉</w:t>
            </w:r>
          </w:p>
        </w:tc>
        <w:tc>
          <w:tcPr>
            <w:tcW w:w="2159" w:type="dxa"/>
            <w:vAlign w:val="center"/>
          </w:tcPr>
          <w:p w14:paraId="17C6E19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3C8E86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 xml:space="preserve">375 </w:t>
            </w:r>
            <w:r>
              <w:rPr>
                <w:rFonts w:ascii="Times New Roman" w:eastAsia="宋体" w:hAnsi="Times New Roman"/>
                <w:sz w:val="20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D8942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1000μg/kg</w:t>
            </w:r>
          </w:p>
        </w:tc>
      </w:tr>
      <w:tr w:rsidR="002E696B" w14:paraId="14D59579" w14:textId="77777777">
        <w:tc>
          <w:tcPr>
            <w:tcW w:w="653" w:type="dxa"/>
            <w:vAlign w:val="center"/>
          </w:tcPr>
          <w:p w14:paraId="7AF0EB8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</w:t>
            </w:r>
          </w:p>
        </w:tc>
        <w:tc>
          <w:tcPr>
            <w:tcW w:w="2461" w:type="dxa"/>
            <w:vAlign w:val="center"/>
          </w:tcPr>
          <w:p w14:paraId="078950A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氟苯尼考注射液</w:t>
            </w:r>
          </w:p>
        </w:tc>
        <w:tc>
          <w:tcPr>
            <w:tcW w:w="2159" w:type="dxa"/>
            <w:vAlign w:val="center"/>
          </w:tcPr>
          <w:p w14:paraId="39E6B9D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6374D51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 xml:space="preserve">375 </w:t>
            </w:r>
            <w:r>
              <w:rPr>
                <w:rFonts w:ascii="Times New Roman" w:eastAsia="宋体" w:hAnsi="Times New Roman"/>
                <w:sz w:val="20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141F6E4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1000μg/kg</w:t>
            </w:r>
          </w:p>
        </w:tc>
      </w:tr>
      <w:tr w:rsidR="002E696B" w14:paraId="169228D8" w14:textId="77777777">
        <w:tc>
          <w:tcPr>
            <w:tcW w:w="653" w:type="dxa"/>
            <w:vAlign w:val="center"/>
          </w:tcPr>
          <w:p w14:paraId="60D3FEF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</w:t>
            </w:r>
          </w:p>
        </w:tc>
        <w:tc>
          <w:tcPr>
            <w:tcW w:w="2461" w:type="dxa"/>
            <w:vAlign w:val="center"/>
          </w:tcPr>
          <w:p w14:paraId="3FE9834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氟甲喹粉</w:t>
            </w:r>
          </w:p>
        </w:tc>
        <w:tc>
          <w:tcPr>
            <w:tcW w:w="2159" w:type="dxa"/>
            <w:vAlign w:val="center"/>
          </w:tcPr>
          <w:p w14:paraId="7C5D248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C507AE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 xml:space="preserve">175 </w:t>
            </w:r>
            <w:r>
              <w:rPr>
                <w:rFonts w:ascii="Times New Roman" w:eastAsia="宋体" w:hAnsi="Times New Roman"/>
                <w:sz w:val="20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5687108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/>
                <w:sz w:val="20"/>
                <w14:ligatures w14:val="none"/>
              </w:rPr>
              <w:t>500μg/kg</w:t>
            </w:r>
          </w:p>
        </w:tc>
      </w:tr>
      <w:tr w:rsidR="002E696B" w14:paraId="32C8397E" w14:textId="77777777">
        <w:tc>
          <w:tcPr>
            <w:tcW w:w="653" w:type="dxa"/>
            <w:vAlign w:val="center"/>
          </w:tcPr>
          <w:p w14:paraId="0035AE7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</w:t>
            </w:r>
          </w:p>
        </w:tc>
        <w:tc>
          <w:tcPr>
            <w:tcW w:w="2461" w:type="dxa"/>
            <w:vAlign w:val="center"/>
          </w:tcPr>
          <w:p w14:paraId="2673472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恩诺沙星粉（水产用）</w:t>
            </w:r>
          </w:p>
        </w:tc>
        <w:tc>
          <w:tcPr>
            <w:tcW w:w="2159" w:type="dxa"/>
            <w:vAlign w:val="center"/>
          </w:tcPr>
          <w:p w14:paraId="2F7D6BE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9A2334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5E95C58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443299FC" w14:textId="77777777">
        <w:tc>
          <w:tcPr>
            <w:tcW w:w="653" w:type="dxa"/>
            <w:vAlign w:val="center"/>
          </w:tcPr>
          <w:p w14:paraId="4652620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</w:t>
            </w:r>
          </w:p>
        </w:tc>
        <w:tc>
          <w:tcPr>
            <w:tcW w:w="2461" w:type="dxa"/>
            <w:vAlign w:val="center"/>
          </w:tcPr>
          <w:p w14:paraId="618681E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盐酸多西环素粉（水产用）</w:t>
            </w:r>
          </w:p>
        </w:tc>
        <w:tc>
          <w:tcPr>
            <w:tcW w:w="2159" w:type="dxa"/>
            <w:vAlign w:val="center"/>
          </w:tcPr>
          <w:p w14:paraId="0033387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809FF2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750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428D5CE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0EAB5DD5" w14:textId="77777777">
        <w:tc>
          <w:tcPr>
            <w:tcW w:w="653" w:type="dxa"/>
            <w:vAlign w:val="center"/>
          </w:tcPr>
          <w:p w14:paraId="644A20A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</w:t>
            </w:r>
          </w:p>
        </w:tc>
        <w:tc>
          <w:tcPr>
            <w:tcW w:w="2461" w:type="dxa"/>
            <w:vAlign w:val="center"/>
          </w:tcPr>
          <w:p w14:paraId="0AD2904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维生素</w:t>
            </w:r>
            <w:r>
              <w:rPr>
                <w:rFonts w:ascii="Times New Roman" w:eastAsia="宋体" w:hAnsi="Times New Roman" w:hint="eastAsia"/>
                <w14:ligatures w14:val="none"/>
              </w:rPr>
              <w:t>C</w:t>
            </w:r>
            <w:r>
              <w:rPr>
                <w:rFonts w:ascii="Times New Roman" w:eastAsia="宋体" w:hAnsi="Times New Roman" w:hint="eastAsia"/>
                <w14:ligatures w14:val="none"/>
              </w:rPr>
              <w:t>磷酸酯镁盐酸环丙沙星预混剂</w:t>
            </w:r>
          </w:p>
        </w:tc>
        <w:tc>
          <w:tcPr>
            <w:tcW w:w="2159" w:type="dxa"/>
            <w:vAlign w:val="center"/>
          </w:tcPr>
          <w:p w14:paraId="4AF62B8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鳖</w:t>
            </w:r>
          </w:p>
        </w:tc>
        <w:tc>
          <w:tcPr>
            <w:tcW w:w="1105" w:type="dxa"/>
            <w:vAlign w:val="center"/>
          </w:tcPr>
          <w:p w14:paraId="60F04F7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7E25E41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09C9A0EB" w14:textId="77777777">
        <w:tc>
          <w:tcPr>
            <w:tcW w:w="653" w:type="dxa"/>
            <w:vAlign w:val="center"/>
          </w:tcPr>
          <w:p w14:paraId="5F3B7F6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</w:t>
            </w:r>
          </w:p>
        </w:tc>
        <w:tc>
          <w:tcPr>
            <w:tcW w:w="2461" w:type="dxa"/>
            <w:vAlign w:val="center"/>
          </w:tcPr>
          <w:p w14:paraId="0892A5A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盐酸环丙沙星盐酸小檗碱预混剂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* </w:t>
            </w:r>
          </w:p>
          <w:p w14:paraId="7CE8A87D" w14:textId="77777777" w:rsidR="002E696B" w:rsidRDefault="002E696B">
            <w:pPr>
              <w:rPr>
                <w:rFonts w:ascii="Times New Roman" w:eastAsia="宋体" w:hAnsi="Times New Roman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 w14:paraId="0494BA8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鳗鲡</w:t>
            </w:r>
          </w:p>
        </w:tc>
        <w:tc>
          <w:tcPr>
            <w:tcW w:w="1105" w:type="dxa"/>
            <w:vAlign w:val="center"/>
          </w:tcPr>
          <w:p w14:paraId="58C55F8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26EDBF1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10F5728F" w14:textId="77777777">
        <w:tc>
          <w:tcPr>
            <w:tcW w:w="653" w:type="dxa"/>
            <w:vAlign w:val="center"/>
          </w:tcPr>
          <w:p w14:paraId="172F01A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</w:t>
            </w:r>
          </w:p>
        </w:tc>
        <w:tc>
          <w:tcPr>
            <w:tcW w:w="2461" w:type="dxa"/>
            <w:vAlign w:val="center"/>
          </w:tcPr>
          <w:p w14:paraId="015E686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硫酸新霉素粉（水产用）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1DD865B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鱼、虾、河蟹</w:t>
            </w:r>
          </w:p>
        </w:tc>
        <w:tc>
          <w:tcPr>
            <w:tcW w:w="1105" w:type="dxa"/>
            <w:vAlign w:val="center"/>
          </w:tcPr>
          <w:p w14:paraId="11C270E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6B7209F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0733C508" w14:textId="77777777">
        <w:tc>
          <w:tcPr>
            <w:tcW w:w="653" w:type="dxa"/>
            <w:vAlign w:val="center"/>
          </w:tcPr>
          <w:p w14:paraId="333892C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</w:t>
            </w:r>
          </w:p>
        </w:tc>
        <w:tc>
          <w:tcPr>
            <w:tcW w:w="2461" w:type="dxa"/>
            <w:vAlign w:val="center"/>
          </w:tcPr>
          <w:p w14:paraId="1C63599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磺胺间甲氧嘧啶钠粉（水产用）</w:t>
            </w:r>
          </w:p>
        </w:tc>
        <w:tc>
          <w:tcPr>
            <w:tcW w:w="2159" w:type="dxa"/>
            <w:vAlign w:val="center"/>
          </w:tcPr>
          <w:p w14:paraId="2A7107B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D42D09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Merge w:val="restart"/>
            <w:vAlign w:val="center"/>
          </w:tcPr>
          <w:p w14:paraId="17496FD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磺胺类</w:t>
            </w: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  <w:r>
              <w:rPr>
                <w:rFonts w:ascii="Times New Roman" w:eastAsia="宋体" w:hAnsi="Times New Roman" w:hint="eastAsia"/>
                <w14:ligatures w14:val="none"/>
              </w:rPr>
              <w:t>（以兽药原形之和计），抗菌增效剂甲氧苄啶</w:t>
            </w:r>
            <w:r>
              <w:rPr>
                <w:rFonts w:ascii="Times New Roman" w:eastAsia="宋体" w:hAnsi="Times New Roman" w:hint="eastAsia"/>
                <w14:ligatures w14:val="none"/>
              </w:rPr>
              <w:t>50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  <w:p w14:paraId="7754B1BE" w14:textId="77777777" w:rsidR="002E696B" w:rsidRDefault="002E696B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</w:p>
        </w:tc>
      </w:tr>
      <w:tr w:rsidR="002E696B" w14:paraId="3C2CC458" w14:textId="77777777">
        <w:tc>
          <w:tcPr>
            <w:tcW w:w="653" w:type="dxa"/>
            <w:vAlign w:val="center"/>
          </w:tcPr>
          <w:p w14:paraId="681A72E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</w:t>
            </w:r>
          </w:p>
        </w:tc>
        <w:tc>
          <w:tcPr>
            <w:tcW w:w="2461" w:type="dxa"/>
            <w:vAlign w:val="center"/>
          </w:tcPr>
          <w:p w14:paraId="59B64408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复方磺胺嘧啶粉（水产用）</w:t>
            </w:r>
          </w:p>
        </w:tc>
        <w:tc>
          <w:tcPr>
            <w:tcW w:w="2159" w:type="dxa"/>
            <w:vAlign w:val="center"/>
          </w:tcPr>
          <w:p w14:paraId="405CD16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3D9545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Merge/>
            <w:vAlign w:val="center"/>
          </w:tcPr>
          <w:p w14:paraId="0385B992" w14:textId="77777777" w:rsidR="002E696B" w:rsidRDefault="002E696B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</w:p>
        </w:tc>
      </w:tr>
      <w:tr w:rsidR="002E696B" w14:paraId="24EA2B7B" w14:textId="77777777">
        <w:tc>
          <w:tcPr>
            <w:tcW w:w="653" w:type="dxa"/>
            <w:vAlign w:val="center"/>
          </w:tcPr>
          <w:p w14:paraId="1C75478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</w:t>
            </w:r>
          </w:p>
        </w:tc>
        <w:tc>
          <w:tcPr>
            <w:tcW w:w="2461" w:type="dxa"/>
            <w:vAlign w:val="center"/>
          </w:tcPr>
          <w:p w14:paraId="5A46AF0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复方磺胺甲唑粉（水产用）</w:t>
            </w:r>
          </w:p>
        </w:tc>
        <w:tc>
          <w:tcPr>
            <w:tcW w:w="2159" w:type="dxa"/>
            <w:vAlign w:val="center"/>
          </w:tcPr>
          <w:p w14:paraId="64B6AD2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F1EE30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Merge/>
            <w:vAlign w:val="center"/>
          </w:tcPr>
          <w:p w14:paraId="6EF76BA9" w14:textId="77777777" w:rsidR="002E696B" w:rsidRDefault="002E696B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</w:p>
        </w:tc>
      </w:tr>
      <w:tr w:rsidR="002E696B" w14:paraId="1897FA97" w14:textId="77777777">
        <w:tc>
          <w:tcPr>
            <w:tcW w:w="653" w:type="dxa"/>
            <w:vAlign w:val="center"/>
          </w:tcPr>
          <w:p w14:paraId="4692D58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13</w:t>
            </w:r>
          </w:p>
        </w:tc>
        <w:tc>
          <w:tcPr>
            <w:tcW w:w="2461" w:type="dxa"/>
            <w:vAlign w:val="center"/>
          </w:tcPr>
          <w:p w14:paraId="0A16F06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复方磺胺二甲嘧啶粉（水产用）</w:t>
            </w:r>
          </w:p>
        </w:tc>
        <w:tc>
          <w:tcPr>
            <w:tcW w:w="2159" w:type="dxa"/>
            <w:vAlign w:val="center"/>
          </w:tcPr>
          <w:p w14:paraId="2D10FD5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FD3408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6660548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35F55FBB" w14:textId="77777777">
        <w:tc>
          <w:tcPr>
            <w:tcW w:w="653" w:type="dxa"/>
            <w:vAlign w:val="center"/>
          </w:tcPr>
          <w:p w14:paraId="19753F2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14</w:t>
            </w:r>
          </w:p>
        </w:tc>
        <w:tc>
          <w:tcPr>
            <w:tcW w:w="2461" w:type="dxa"/>
            <w:vAlign w:val="center"/>
          </w:tcPr>
          <w:p w14:paraId="4203D1BE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复方甲霜灵粉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2792506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3324166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240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A7B443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0FE1470" w14:textId="77777777">
        <w:tc>
          <w:tcPr>
            <w:tcW w:w="653" w:type="dxa"/>
            <w:vAlign w:val="center"/>
          </w:tcPr>
          <w:p w14:paraId="216649A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15</w:t>
            </w:r>
          </w:p>
        </w:tc>
        <w:tc>
          <w:tcPr>
            <w:tcW w:w="2461" w:type="dxa"/>
            <w:vAlign w:val="center"/>
          </w:tcPr>
          <w:p w14:paraId="6C2522E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复方甲苯咪唑粉</w:t>
            </w:r>
          </w:p>
        </w:tc>
        <w:tc>
          <w:tcPr>
            <w:tcW w:w="2159" w:type="dxa"/>
            <w:vAlign w:val="center"/>
          </w:tcPr>
          <w:p w14:paraId="67B9B6F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鳗鲡（日本鳗鲡等特种养殖动物慎用）</w:t>
            </w:r>
          </w:p>
        </w:tc>
        <w:tc>
          <w:tcPr>
            <w:tcW w:w="1105" w:type="dxa"/>
            <w:vAlign w:val="center"/>
          </w:tcPr>
          <w:p w14:paraId="5AACE5B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150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35F4877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D279556" w14:textId="77777777">
        <w:tc>
          <w:tcPr>
            <w:tcW w:w="653" w:type="dxa"/>
            <w:vAlign w:val="center"/>
          </w:tcPr>
          <w:p w14:paraId="2E62BA3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16</w:t>
            </w:r>
          </w:p>
        </w:tc>
        <w:tc>
          <w:tcPr>
            <w:tcW w:w="2461" w:type="dxa"/>
            <w:vAlign w:val="center"/>
          </w:tcPr>
          <w:p w14:paraId="1C8FC72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甲苯咪唑溶液（水产用）</w:t>
            </w:r>
          </w:p>
        </w:tc>
        <w:tc>
          <w:tcPr>
            <w:tcW w:w="2159" w:type="dxa"/>
            <w:vAlign w:val="center"/>
          </w:tcPr>
          <w:p w14:paraId="52D7CDF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青鱼、草鱼、鲢、鳙、鳜、欧洲鳗鲡、美洲鳗鲡（斑点叉尾、大口鲇禁用，特殊养殖品种慎用）</w:t>
            </w:r>
          </w:p>
        </w:tc>
        <w:tc>
          <w:tcPr>
            <w:tcW w:w="1105" w:type="dxa"/>
            <w:vAlign w:val="center"/>
          </w:tcPr>
          <w:p w14:paraId="3C06488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581A1F1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43AEAE4" w14:textId="77777777">
        <w:tc>
          <w:tcPr>
            <w:tcW w:w="653" w:type="dxa"/>
            <w:vAlign w:val="center"/>
          </w:tcPr>
          <w:p w14:paraId="7298F83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17</w:t>
            </w:r>
          </w:p>
        </w:tc>
        <w:tc>
          <w:tcPr>
            <w:tcW w:w="2461" w:type="dxa"/>
            <w:vAlign w:val="center"/>
          </w:tcPr>
          <w:p w14:paraId="7177D02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地克珠利预混剂（水产用）</w:t>
            </w:r>
          </w:p>
        </w:tc>
        <w:tc>
          <w:tcPr>
            <w:tcW w:w="2159" w:type="dxa"/>
            <w:vAlign w:val="center"/>
          </w:tcPr>
          <w:p w14:paraId="1C79C84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鲤科鱼类</w:t>
            </w:r>
          </w:p>
        </w:tc>
        <w:tc>
          <w:tcPr>
            <w:tcW w:w="1105" w:type="dxa"/>
            <w:vAlign w:val="center"/>
          </w:tcPr>
          <w:p w14:paraId="070530B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6D2AF66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FE638B9" w14:textId="77777777">
        <w:tc>
          <w:tcPr>
            <w:tcW w:w="653" w:type="dxa"/>
            <w:vAlign w:val="center"/>
          </w:tcPr>
          <w:p w14:paraId="0351E5D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18</w:t>
            </w:r>
          </w:p>
        </w:tc>
        <w:tc>
          <w:tcPr>
            <w:tcW w:w="2461" w:type="dxa"/>
            <w:vAlign w:val="center"/>
          </w:tcPr>
          <w:p w14:paraId="77EB986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阿苯达唑粉（水产用）</w:t>
            </w:r>
          </w:p>
        </w:tc>
        <w:tc>
          <w:tcPr>
            <w:tcW w:w="2159" w:type="dxa"/>
            <w:vAlign w:val="center"/>
          </w:tcPr>
          <w:p w14:paraId="2443DC0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5A5CD32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361C89F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16E26CC7" w14:textId="77777777">
        <w:tc>
          <w:tcPr>
            <w:tcW w:w="653" w:type="dxa"/>
            <w:vAlign w:val="center"/>
          </w:tcPr>
          <w:p w14:paraId="3E1B098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19</w:t>
            </w:r>
          </w:p>
        </w:tc>
        <w:tc>
          <w:tcPr>
            <w:tcW w:w="2461" w:type="dxa"/>
            <w:vAlign w:val="center"/>
          </w:tcPr>
          <w:p w14:paraId="2E49E88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吡喹酮预混剂（水产用）</w:t>
            </w:r>
          </w:p>
        </w:tc>
        <w:tc>
          <w:tcPr>
            <w:tcW w:w="2159" w:type="dxa"/>
            <w:vAlign w:val="center"/>
          </w:tcPr>
          <w:p w14:paraId="646B0E8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鱼（团头鲂慎用）</w:t>
            </w:r>
          </w:p>
        </w:tc>
        <w:tc>
          <w:tcPr>
            <w:tcW w:w="1105" w:type="dxa"/>
            <w:vAlign w:val="center"/>
          </w:tcPr>
          <w:p w14:paraId="7A19892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40AF0F1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320AA39" w14:textId="77777777">
        <w:tc>
          <w:tcPr>
            <w:tcW w:w="653" w:type="dxa"/>
            <w:vAlign w:val="center"/>
          </w:tcPr>
          <w:p w14:paraId="0773C11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20</w:t>
            </w:r>
          </w:p>
        </w:tc>
        <w:tc>
          <w:tcPr>
            <w:tcW w:w="2461" w:type="dxa"/>
            <w:vAlign w:val="center"/>
          </w:tcPr>
          <w:p w14:paraId="7EC3956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辛硫磷溶液（水产用）</w:t>
            </w:r>
          </w:p>
        </w:tc>
        <w:tc>
          <w:tcPr>
            <w:tcW w:w="2159" w:type="dxa"/>
            <w:vAlign w:val="center"/>
          </w:tcPr>
          <w:p w14:paraId="3047688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青鱼、草鱼、鲢、鳙、鲤、鲫和鳊等鱼（虾、蟹、无鳞鱼、淡水白鲳和鳜禁用，鲌、鲴和鲷慎用）</w:t>
            </w:r>
          </w:p>
        </w:tc>
        <w:tc>
          <w:tcPr>
            <w:tcW w:w="1105" w:type="dxa"/>
            <w:vAlign w:val="center"/>
          </w:tcPr>
          <w:p w14:paraId="3E821AA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2044313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037DBC0" w14:textId="77777777">
        <w:tc>
          <w:tcPr>
            <w:tcW w:w="653" w:type="dxa"/>
            <w:vAlign w:val="center"/>
          </w:tcPr>
          <w:p w14:paraId="472F431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21</w:t>
            </w:r>
          </w:p>
        </w:tc>
        <w:tc>
          <w:tcPr>
            <w:tcW w:w="2461" w:type="dxa"/>
            <w:vAlign w:val="center"/>
          </w:tcPr>
          <w:p w14:paraId="7B2DC94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敌百虫溶液（水产用）</w:t>
            </w:r>
          </w:p>
        </w:tc>
        <w:tc>
          <w:tcPr>
            <w:tcW w:w="2159" w:type="dxa"/>
            <w:vAlign w:val="center"/>
          </w:tcPr>
          <w:p w14:paraId="268EC52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淡水养殖鱼类（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hint="eastAsia"/>
                <w14:ligatures w14:val="none"/>
              </w:rPr>
              <w:t>虾、蟹、鳜、淡水白鲳、无鳞鱼、海水鱼禁用，特种水产动物慎用）</w:t>
            </w:r>
          </w:p>
        </w:tc>
        <w:tc>
          <w:tcPr>
            <w:tcW w:w="1105" w:type="dxa"/>
            <w:vAlign w:val="center"/>
          </w:tcPr>
          <w:p w14:paraId="4E2DB9B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4B3B625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2921B10" w14:textId="77777777">
        <w:tc>
          <w:tcPr>
            <w:tcW w:w="653" w:type="dxa"/>
            <w:vAlign w:val="center"/>
          </w:tcPr>
          <w:p w14:paraId="39F6272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22</w:t>
            </w:r>
          </w:p>
        </w:tc>
        <w:tc>
          <w:tcPr>
            <w:tcW w:w="2461" w:type="dxa"/>
            <w:vAlign w:val="center"/>
          </w:tcPr>
          <w:p w14:paraId="3349955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精制敌百虫粉（水产用）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28F2A94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淡水养殖鱼类（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hint="eastAsia"/>
                <w14:ligatures w14:val="none"/>
              </w:rPr>
              <w:t>虾、蟹、鳜、淡水白鲳、无鳞鱼、海水鱼禁用，特种水产动物慎用）</w:t>
            </w:r>
          </w:p>
        </w:tc>
        <w:tc>
          <w:tcPr>
            <w:tcW w:w="1105" w:type="dxa"/>
            <w:vAlign w:val="center"/>
          </w:tcPr>
          <w:p w14:paraId="0054187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353BCF7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49C4FCE" w14:textId="77777777">
        <w:tc>
          <w:tcPr>
            <w:tcW w:w="653" w:type="dxa"/>
            <w:vAlign w:val="center"/>
          </w:tcPr>
          <w:p w14:paraId="4A25041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23</w:t>
            </w:r>
          </w:p>
        </w:tc>
        <w:tc>
          <w:tcPr>
            <w:tcW w:w="2461" w:type="dxa"/>
            <w:vAlign w:val="center"/>
          </w:tcPr>
          <w:p w14:paraId="091AA09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盐酸氯苯胍粉（水产用）</w:t>
            </w:r>
          </w:p>
        </w:tc>
        <w:tc>
          <w:tcPr>
            <w:tcW w:w="2159" w:type="dxa"/>
            <w:vAlign w:val="center"/>
          </w:tcPr>
          <w:p w14:paraId="5D8F066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鱼（斑点叉尾慎用）</w:t>
            </w:r>
          </w:p>
        </w:tc>
        <w:tc>
          <w:tcPr>
            <w:tcW w:w="1105" w:type="dxa"/>
            <w:vAlign w:val="center"/>
          </w:tcPr>
          <w:p w14:paraId="52F5D04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3B43D70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D632D08" w14:textId="77777777">
        <w:tc>
          <w:tcPr>
            <w:tcW w:w="653" w:type="dxa"/>
            <w:vAlign w:val="center"/>
          </w:tcPr>
          <w:p w14:paraId="6BAE50C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24</w:t>
            </w:r>
          </w:p>
        </w:tc>
        <w:tc>
          <w:tcPr>
            <w:tcW w:w="2461" w:type="dxa"/>
            <w:vAlign w:val="center"/>
          </w:tcPr>
          <w:p w14:paraId="195DABF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氯硝柳胺粉（水产用）</w:t>
            </w:r>
          </w:p>
        </w:tc>
        <w:tc>
          <w:tcPr>
            <w:tcW w:w="2159" w:type="dxa"/>
            <w:vAlign w:val="center"/>
          </w:tcPr>
          <w:p w14:paraId="399A520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清塘药</w:t>
            </w:r>
          </w:p>
        </w:tc>
        <w:tc>
          <w:tcPr>
            <w:tcW w:w="1105" w:type="dxa"/>
            <w:vAlign w:val="center"/>
          </w:tcPr>
          <w:p w14:paraId="7049E50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5DE5365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6D6EEE8" w14:textId="77777777">
        <w:tc>
          <w:tcPr>
            <w:tcW w:w="653" w:type="dxa"/>
            <w:vAlign w:val="center"/>
          </w:tcPr>
          <w:p w14:paraId="20C35BE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25</w:t>
            </w:r>
          </w:p>
        </w:tc>
        <w:tc>
          <w:tcPr>
            <w:tcW w:w="2461" w:type="dxa"/>
            <w:vAlign w:val="center"/>
          </w:tcPr>
          <w:p w14:paraId="01AA930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硫酸锌粉（水产用）</w:t>
            </w:r>
          </w:p>
        </w:tc>
        <w:tc>
          <w:tcPr>
            <w:tcW w:w="2159" w:type="dxa"/>
            <w:vAlign w:val="center"/>
          </w:tcPr>
          <w:p w14:paraId="07D6432A" w14:textId="77777777" w:rsidR="002E696B" w:rsidRDefault="00000000">
            <w:pPr>
              <w:jc w:val="center"/>
              <w:rPr>
                <w:del w:id="26" w:author="囡囡" w:date="2026-01-06T10:13:00Z"/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河蟹、虾类等水产养殖动</w:t>
            </w:r>
          </w:p>
          <w:p w14:paraId="41DB65C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物（禁用于鳗鲡，幼苗期及脱壳期</w:t>
            </w:r>
            <w:del w:id="27" w:author="囡囡" w:date="2026-01-06T10:14:00Z">
              <w:r>
                <w:rPr>
                  <w:rFonts w:ascii="Times New Roman" w:eastAsia="宋体" w:hAnsi="Times New Roman" w:hint="eastAsia"/>
                  <w14:ligatures w14:val="none"/>
                </w:rPr>
                <w:delText>慎</w:delText>
              </w:r>
            </w:del>
            <w:r>
              <w:rPr>
                <w:rFonts w:ascii="Times New Roman" w:eastAsia="宋体" w:hAnsi="Times New Roman" w:hint="eastAsia"/>
                <w14:ligatures w14:val="none"/>
              </w:rPr>
              <w:t>用）</w:t>
            </w:r>
          </w:p>
        </w:tc>
        <w:tc>
          <w:tcPr>
            <w:tcW w:w="1105" w:type="dxa"/>
            <w:vAlign w:val="center"/>
          </w:tcPr>
          <w:p w14:paraId="18DC1A4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EE94A5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57F368D" w14:textId="77777777">
        <w:tc>
          <w:tcPr>
            <w:tcW w:w="653" w:type="dxa"/>
            <w:vAlign w:val="center"/>
          </w:tcPr>
          <w:p w14:paraId="5E9836A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26</w:t>
            </w:r>
          </w:p>
        </w:tc>
        <w:tc>
          <w:tcPr>
            <w:tcW w:w="2461" w:type="dxa"/>
            <w:vAlign w:val="center"/>
          </w:tcPr>
          <w:p w14:paraId="1075DF5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硫酸锌三氯异氰脲酸粉（水产用）</w:t>
            </w:r>
          </w:p>
        </w:tc>
        <w:tc>
          <w:tcPr>
            <w:tcW w:w="2159" w:type="dxa"/>
            <w:vAlign w:val="center"/>
          </w:tcPr>
          <w:p w14:paraId="1504EBD0" w14:textId="77777777" w:rsidR="002E696B" w:rsidRDefault="00000000">
            <w:pPr>
              <w:jc w:val="center"/>
              <w:rPr>
                <w:ins w:id="28" w:author="囡囡" w:date="2026-01-06T10:17:00Z"/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河蟹、虾类等水产养殖动物（禁用于鳗</w:t>
            </w:r>
          </w:p>
          <w:p w14:paraId="78D745A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鲡，幼苗期及脱壳期慎用）</w:t>
            </w:r>
          </w:p>
        </w:tc>
        <w:tc>
          <w:tcPr>
            <w:tcW w:w="1105" w:type="dxa"/>
            <w:vAlign w:val="center"/>
          </w:tcPr>
          <w:p w14:paraId="75990A1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B25D59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2445E7D" w14:textId="77777777">
        <w:tc>
          <w:tcPr>
            <w:tcW w:w="653" w:type="dxa"/>
            <w:vAlign w:val="center"/>
          </w:tcPr>
          <w:p w14:paraId="3C5CAA5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27</w:t>
            </w:r>
          </w:p>
        </w:tc>
        <w:tc>
          <w:tcPr>
            <w:tcW w:w="2461" w:type="dxa"/>
            <w:vAlign w:val="center"/>
          </w:tcPr>
          <w:p w14:paraId="4A00CE9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硫酸铜硫酸亚铁粉（水产用）</w:t>
            </w:r>
          </w:p>
        </w:tc>
        <w:tc>
          <w:tcPr>
            <w:tcW w:w="2159" w:type="dxa"/>
            <w:vAlign w:val="center"/>
          </w:tcPr>
          <w:p w14:paraId="1C03172F" w14:textId="77777777" w:rsidR="002E696B" w:rsidRDefault="00000000">
            <w:pPr>
              <w:jc w:val="center"/>
              <w:rPr>
                <w:ins w:id="29" w:author="囡囡" w:date="2026-01-06T10:16:00Z"/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草鱼、鲢、鳙、鲫、鲤、鲈、鳜、鳗鲡、胡子鲇（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hint="eastAsia"/>
                <w14:ligatures w14:val="none"/>
              </w:rPr>
              <w:t>鲟、鲂、</w:t>
            </w:r>
          </w:p>
          <w:p w14:paraId="3D9D17C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长吻等鱼慎用）</w:t>
            </w:r>
          </w:p>
        </w:tc>
        <w:tc>
          <w:tcPr>
            <w:tcW w:w="1105" w:type="dxa"/>
            <w:vAlign w:val="center"/>
          </w:tcPr>
          <w:p w14:paraId="4EA50AF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CA3C83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4CC20A9" w14:textId="77777777">
        <w:tc>
          <w:tcPr>
            <w:tcW w:w="653" w:type="dxa"/>
            <w:vAlign w:val="center"/>
          </w:tcPr>
          <w:p w14:paraId="33E9B4F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28</w:t>
            </w:r>
          </w:p>
        </w:tc>
        <w:tc>
          <w:tcPr>
            <w:tcW w:w="2461" w:type="dxa"/>
            <w:vAlign w:val="center"/>
          </w:tcPr>
          <w:p w14:paraId="27CFE2C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氰戊菊酯溶液（水产用）</w:t>
            </w:r>
          </w:p>
        </w:tc>
        <w:tc>
          <w:tcPr>
            <w:tcW w:w="2159" w:type="dxa"/>
            <w:vAlign w:val="center"/>
          </w:tcPr>
          <w:p w14:paraId="6D3C134E" w14:textId="77777777" w:rsidR="002E696B" w:rsidRDefault="00000000">
            <w:pPr>
              <w:jc w:val="center"/>
              <w:rPr>
                <w:ins w:id="30" w:author="囡囡" w:date="2026-01-06T10:16:00Z"/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青鱼、草鱼、鲢、</w:t>
            </w:r>
          </w:p>
          <w:p w14:paraId="34BD92D2" w14:textId="77777777" w:rsidR="002E696B" w:rsidRDefault="00000000">
            <w:pPr>
              <w:jc w:val="center"/>
              <w:rPr>
                <w:ins w:id="31" w:author="囡囡" w:date="2026-01-06T10:16:00Z"/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鳙、鲫、鳊、黄鳝、鳜和鲇等鱼类</w:t>
            </w:r>
          </w:p>
          <w:p w14:paraId="67B642F3" w14:textId="77777777" w:rsidR="002E696B" w:rsidRDefault="002E696B">
            <w:pPr>
              <w:jc w:val="center"/>
              <w:rPr>
                <w:del w:id="32" w:author="囡囡" w:date="2026-01-06T10:16:00Z"/>
                <w:rFonts w:ascii="Times New Roman" w:eastAsia="宋体" w:hAnsi="Times New Roman"/>
                <w14:ligatures w14:val="none"/>
              </w:rPr>
            </w:pPr>
          </w:p>
          <w:p w14:paraId="56335B1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（虾、蟹和鱼苗禁用）</w:t>
            </w:r>
          </w:p>
        </w:tc>
        <w:tc>
          <w:tcPr>
            <w:tcW w:w="1105" w:type="dxa"/>
            <w:vAlign w:val="center"/>
          </w:tcPr>
          <w:p w14:paraId="0B3B448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7BC08C1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F7BD838" w14:textId="77777777">
        <w:tc>
          <w:tcPr>
            <w:tcW w:w="653" w:type="dxa"/>
            <w:vAlign w:val="center"/>
          </w:tcPr>
          <w:p w14:paraId="460DAB1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29</w:t>
            </w:r>
          </w:p>
        </w:tc>
        <w:tc>
          <w:tcPr>
            <w:tcW w:w="2461" w:type="dxa"/>
            <w:vAlign w:val="center"/>
          </w:tcPr>
          <w:p w14:paraId="1568837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溴氰菊酯溶液（水产用）</w:t>
            </w:r>
          </w:p>
        </w:tc>
        <w:tc>
          <w:tcPr>
            <w:tcW w:w="2159" w:type="dxa"/>
            <w:vAlign w:val="center"/>
          </w:tcPr>
          <w:p w14:paraId="65875E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青鱼、草鱼、鲢、鳙、鲫、鳊、黄鳝、鳜和鲇等鱼类（虾、蟹和鱼苗禁用）</w:t>
            </w:r>
          </w:p>
        </w:tc>
        <w:tc>
          <w:tcPr>
            <w:tcW w:w="1105" w:type="dxa"/>
            <w:vAlign w:val="center"/>
          </w:tcPr>
          <w:p w14:paraId="154E415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762C606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11537E92" w14:textId="77777777">
        <w:tc>
          <w:tcPr>
            <w:tcW w:w="653" w:type="dxa"/>
            <w:vAlign w:val="center"/>
          </w:tcPr>
          <w:p w14:paraId="6D228CD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30</w:t>
            </w:r>
          </w:p>
        </w:tc>
        <w:tc>
          <w:tcPr>
            <w:tcW w:w="2461" w:type="dxa"/>
            <w:vAlign w:val="center"/>
          </w:tcPr>
          <w:p w14:paraId="6181422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高效氯氰菊酯溶液（水产用）</w:t>
            </w:r>
          </w:p>
        </w:tc>
        <w:tc>
          <w:tcPr>
            <w:tcW w:w="2159" w:type="dxa"/>
            <w:vAlign w:val="center"/>
          </w:tcPr>
          <w:p w14:paraId="36D2F74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青鱼、草鱼、鲢、鳙、鲤、鲫、鳊等鱼（虾、蟹和鱼苗禁用）</w:t>
            </w:r>
          </w:p>
        </w:tc>
        <w:tc>
          <w:tcPr>
            <w:tcW w:w="1105" w:type="dxa"/>
            <w:vAlign w:val="center"/>
          </w:tcPr>
          <w:p w14:paraId="5665525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81464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50</w:t>
            </w:r>
            <w:r>
              <w:rPr>
                <w:rFonts w:ascii="Times New Roman" w:eastAsia="宋体" w:hAnsi="Times New Roman" w:hint="eastAsia"/>
                <w14:ligatures w14:val="none"/>
              </w:rPr>
              <w:t>μ</w:t>
            </w:r>
            <w:r>
              <w:rPr>
                <w:rFonts w:ascii="Times New Roman" w:eastAsia="宋体" w:hAnsi="Times New Roman" w:hint="eastAsia"/>
                <w14:ligatures w14:val="none"/>
              </w:rPr>
              <w:t>g/kg</w:t>
            </w:r>
          </w:p>
        </w:tc>
      </w:tr>
      <w:tr w:rsidR="002E696B" w14:paraId="1E45F6F7" w14:textId="77777777">
        <w:tc>
          <w:tcPr>
            <w:tcW w:w="653" w:type="dxa"/>
            <w:vAlign w:val="center"/>
          </w:tcPr>
          <w:p w14:paraId="4B2B5C5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31</w:t>
            </w:r>
          </w:p>
        </w:tc>
        <w:tc>
          <w:tcPr>
            <w:tcW w:w="2461" w:type="dxa"/>
            <w:vAlign w:val="center"/>
          </w:tcPr>
          <w:p w14:paraId="5981488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三氯异氰脲酸粉</w:t>
            </w:r>
          </w:p>
        </w:tc>
        <w:tc>
          <w:tcPr>
            <w:tcW w:w="2159" w:type="dxa"/>
            <w:vAlign w:val="center"/>
          </w:tcPr>
          <w:p w14:paraId="4FC7FFE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46B0A50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1B8815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18AAA88" w14:textId="77777777">
        <w:tc>
          <w:tcPr>
            <w:tcW w:w="653" w:type="dxa"/>
            <w:vAlign w:val="center"/>
          </w:tcPr>
          <w:p w14:paraId="7D2022D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32</w:t>
            </w:r>
          </w:p>
        </w:tc>
        <w:tc>
          <w:tcPr>
            <w:tcW w:w="2461" w:type="dxa"/>
            <w:vAlign w:val="center"/>
          </w:tcPr>
          <w:p w14:paraId="54E5A36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三氯异氰脲酸粉（水产用）</w:t>
            </w:r>
          </w:p>
        </w:tc>
        <w:tc>
          <w:tcPr>
            <w:tcW w:w="2159" w:type="dxa"/>
            <w:vAlign w:val="center"/>
          </w:tcPr>
          <w:p w14:paraId="08BA14F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65C2EE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251A74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10EA265" w14:textId="77777777">
        <w:tc>
          <w:tcPr>
            <w:tcW w:w="653" w:type="dxa"/>
            <w:vAlign w:val="center"/>
          </w:tcPr>
          <w:p w14:paraId="0FBCDA2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33</w:t>
            </w:r>
          </w:p>
        </w:tc>
        <w:tc>
          <w:tcPr>
            <w:tcW w:w="2461" w:type="dxa"/>
            <w:vAlign w:val="center"/>
          </w:tcPr>
          <w:p w14:paraId="5B0AFF1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浓戊二醛溶液（水产用）</w:t>
            </w:r>
          </w:p>
        </w:tc>
        <w:tc>
          <w:tcPr>
            <w:tcW w:w="2159" w:type="dxa"/>
            <w:vAlign w:val="center"/>
          </w:tcPr>
          <w:p w14:paraId="4FE8C9C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</w:t>
            </w:r>
          </w:p>
        </w:tc>
        <w:tc>
          <w:tcPr>
            <w:tcW w:w="1105" w:type="dxa"/>
            <w:vAlign w:val="center"/>
          </w:tcPr>
          <w:p w14:paraId="3092C35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95DDDB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A1A1EBA" w14:textId="77777777">
        <w:tc>
          <w:tcPr>
            <w:tcW w:w="653" w:type="dxa"/>
            <w:vAlign w:val="center"/>
          </w:tcPr>
          <w:p w14:paraId="5978E76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34</w:t>
            </w:r>
          </w:p>
        </w:tc>
        <w:tc>
          <w:tcPr>
            <w:tcW w:w="2461" w:type="dxa"/>
            <w:vAlign w:val="center"/>
          </w:tcPr>
          <w:p w14:paraId="0E51B3F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稀戊二醛溶液（水产用）</w:t>
            </w:r>
          </w:p>
        </w:tc>
        <w:tc>
          <w:tcPr>
            <w:tcW w:w="2159" w:type="dxa"/>
            <w:vAlign w:val="center"/>
          </w:tcPr>
          <w:p w14:paraId="6F72770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</w:t>
            </w:r>
          </w:p>
        </w:tc>
        <w:tc>
          <w:tcPr>
            <w:tcW w:w="1105" w:type="dxa"/>
            <w:vAlign w:val="center"/>
          </w:tcPr>
          <w:p w14:paraId="154E29E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2A975D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0444A9D" w14:textId="77777777">
        <w:tc>
          <w:tcPr>
            <w:tcW w:w="653" w:type="dxa"/>
            <w:vAlign w:val="center"/>
          </w:tcPr>
          <w:p w14:paraId="0719C82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35</w:t>
            </w:r>
          </w:p>
        </w:tc>
        <w:tc>
          <w:tcPr>
            <w:tcW w:w="2461" w:type="dxa"/>
            <w:vAlign w:val="center"/>
          </w:tcPr>
          <w:p w14:paraId="03210A78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戊二醛苯扎溴铵溶液（水产用）</w:t>
            </w:r>
          </w:p>
        </w:tc>
        <w:tc>
          <w:tcPr>
            <w:tcW w:w="2159" w:type="dxa"/>
            <w:vAlign w:val="center"/>
          </w:tcPr>
          <w:p w14:paraId="259B3F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水产养殖动物（软体动物和鲑等冷水性鱼</w:t>
            </w: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类慎用）</w:t>
            </w:r>
          </w:p>
        </w:tc>
        <w:tc>
          <w:tcPr>
            <w:tcW w:w="1105" w:type="dxa"/>
            <w:vAlign w:val="center"/>
          </w:tcPr>
          <w:p w14:paraId="4FECCEF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无需制定</w:t>
            </w:r>
          </w:p>
        </w:tc>
        <w:tc>
          <w:tcPr>
            <w:tcW w:w="2122" w:type="dxa"/>
            <w:vAlign w:val="center"/>
          </w:tcPr>
          <w:p w14:paraId="4ACC722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DFC94B7" w14:textId="77777777">
        <w:tc>
          <w:tcPr>
            <w:tcW w:w="653" w:type="dxa"/>
            <w:vAlign w:val="center"/>
          </w:tcPr>
          <w:p w14:paraId="76EF39F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36</w:t>
            </w:r>
          </w:p>
        </w:tc>
        <w:tc>
          <w:tcPr>
            <w:tcW w:w="2461" w:type="dxa"/>
            <w:vAlign w:val="center"/>
          </w:tcPr>
          <w:p w14:paraId="528F4C7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次氯酸钠溶液（水产用）</w:t>
            </w:r>
          </w:p>
        </w:tc>
        <w:tc>
          <w:tcPr>
            <w:tcW w:w="2159" w:type="dxa"/>
            <w:vAlign w:val="center"/>
          </w:tcPr>
          <w:p w14:paraId="5E7435D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鱼、虾、蟹等水产养殖动物</w:t>
            </w:r>
          </w:p>
        </w:tc>
        <w:tc>
          <w:tcPr>
            <w:tcW w:w="1105" w:type="dxa"/>
            <w:vAlign w:val="center"/>
          </w:tcPr>
          <w:p w14:paraId="2B4221B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314548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6755D72" w14:textId="77777777">
        <w:tc>
          <w:tcPr>
            <w:tcW w:w="653" w:type="dxa"/>
            <w:vAlign w:val="center"/>
          </w:tcPr>
          <w:p w14:paraId="3DE2151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37</w:t>
            </w:r>
          </w:p>
        </w:tc>
        <w:tc>
          <w:tcPr>
            <w:tcW w:w="2461" w:type="dxa"/>
            <w:vAlign w:val="center"/>
          </w:tcPr>
          <w:p w14:paraId="2550AAD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过碳酸钠（水产用）</w:t>
            </w:r>
          </w:p>
        </w:tc>
        <w:tc>
          <w:tcPr>
            <w:tcW w:w="2159" w:type="dxa"/>
            <w:vAlign w:val="center"/>
          </w:tcPr>
          <w:p w14:paraId="22B6C18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鱼、虾、蟹等水产养殖动物</w:t>
            </w:r>
          </w:p>
        </w:tc>
        <w:tc>
          <w:tcPr>
            <w:tcW w:w="1105" w:type="dxa"/>
            <w:vAlign w:val="center"/>
          </w:tcPr>
          <w:p w14:paraId="582A9C6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5BEDEC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DB78AB4" w14:textId="77777777">
        <w:tc>
          <w:tcPr>
            <w:tcW w:w="653" w:type="dxa"/>
            <w:vAlign w:val="center"/>
          </w:tcPr>
          <w:p w14:paraId="4F8EC0A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38</w:t>
            </w:r>
          </w:p>
        </w:tc>
        <w:tc>
          <w:tcPr>
            <w:tcW w:w="2461" w:type="dxa"/>
            <w:vAlign w:val="center"/>
          </w:tcPr>
          <w:p w14:paraId="328158CD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过硼酸钠粉（水产用</w:t>
            </w:r>
          </w:p>
        </w:tc>
        <w:tc>
          <w:tcPr>
            <w:tcW w:w="2159" w:type="dxa"/>
            <w:vAlign w:val="center"/>
          </w:tcPr>
          <w:p w14:paraId="273888A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水质改良剂</w:t>
            </w:r>
          </w:p>
        </w:tc>
        <w:tc>
          <w:tcPr>
            <w:tcW w:w="1105" w:type="dxa"/>
            <w:vAlign w:val="center"/>
          </w:tcPr>
          <w:p w14:paraId="3EDFB39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26F91C1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F6B8B05" w14:textId="77777777">
        <w:tc>
          <w:tcPr>
            <w:tcW w:w="653" w:type="dxa"/>
            <w:vAlign w:val="center"/>
          </w:tcPr>
          <w:p w14:paraId="4550E7E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39</w:t>
            </w:r>
          </w:p>
        </w:tc>
        <w:tc>
          <w:tcPr>
            <w:tcW w:w="2461" w:type="dxa"/>
            <w:vAlign w:val="center"/>
          </w:tcPr>
          <w:p w14:paraId="4BDD012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过氧化钙粉（水产用</w:t>
            </w:r>
          </w:p>
        </w:tc>
        <w:tc>
          <w:tcPr>
            <w:tcW w:w="2159" w:type="dxa"/>
            <w:vAlign w:val="center"/>
          </w:tcPr>
          <w:p w14:paraId="788106A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增氧剂（观赏鱼长途运输时禁用）</w:t>
            </w:r>
          </w:p>
        </w:tc>
        <w:tc>
          <w:tcPr>
            <w:tcW w:w="1105" w:type="dxa"/>
            <w:vAlign w:val="center"/>
          </w:tcPr>
          <w:p w14:paraId="08E959A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B21815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5CFD55D" w14:textId="77777777">
        <w:tc>
          <w:tcPr>
            <w:tcW w:w="653" w:type="dxa"/>
            <w:vAlign w:val="center"/>
          </w:tcPr>
          <w:p w14:paraId="6BC1237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40</w:t>
            </w:r>
          </w:p>
        </w:tc>
        <w:tc>
          <w:tcPr>
            <w:tcW w:w="2461" w:type="dxa"/>
            <w:vAlign w:val="center"/>
          </w:tcPr>
          <w:p w14:paraId="6B79A41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过氧化氢溶液（水产用）</w:t>
            </w:r>
          </w:p>
        </w:tc>
        <w:tc>
          <w:tcPr>
            <w:tcW w:w="2159" w:type="dxa"/>
            <w:vAlign w:val="center"/>
          </w:tcPr>
          <w:p w14:paraId="3498813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增氧剂</w:t>
            </w:r>
          </w:p>
        </w:tc>
        <w:tc>
          <w:tcPr>
            <w:tcW w:w="1105" w:type="dxa"/>
            <w:vAlign w:val="center"/>
          </w:tcPr>
          <w:p w14:paraId="59A0D3E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9EDE0A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73677F1" w14:textId="77777777">
        <w:tc>
          <w:tcPr>
            <w:tcW w:w="653" w:type="dxa"/>
            <w:vAlign w:val="center"/>
          </w:tcPr>
          <w:p w14:paraId="113905D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41</w:t>
            </w:r>
          </w:p>
        </w:tc>
        <w:tc>
          <w:tcPr>
            <w:tcW w:w="2461" w:type="dxa"/>
            <w:vAlign w:val="center"/>
          </w:tcPr>
          <w:p w14:paraId="53A1AD4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含氯石灰（水产用）</w:t>
            </w:r>
          </w:p>
        </w:tc>
        <w:tc>
          <w:tcPr>
            <w:tcW w:w="2159" w:type="dxa"/>
            <w:vAlign w:val="center"/>
          </w:tcPr>
          <w:p w14:paraId="7C820C2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水产养殖动物（苗种慎用）</w:t>
            </w:r>
          </w:p>
        </w:tc>
        <w:tc>
          <w:tcPr>
            <w:tcW w:w="1105" w:type="dxa"/>
            <w:vAlign w:val="center"/>
          </w:tcPr>
          <w:p w14:paraId="241A3D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DA9693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997D2B2" w14:textId="77777777">
        <w:tc>
          <w:tcPr>
            <w:tcW w:w="653" w:type="dxa"/>
            <w:vAlign w:val="center"/>
          </w:tcPr>
          <w:p w14:paraId="4FA40FE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42</w:t>
            </w:r>
          </w:p>
        </w:tc>
        <w:tc>
          <w:tcPr>
            <w:tcW w:w="2461" w:type="dxa"/>
            <w:vAlign w:val="center"/>
          </w:tcPr>
          <w:p w14:paraId="6403B37D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苯扎溴铵溶液（水产用）</w:t>
            </w:r>
          </w:p>
        </w:tc>
        <w:tc>
          <w:tcPr>
            <w:tcW w:w="2159" w:type="dxa"/>
            <w:vAlign w:val="center"/>
          </w:tcPr>
          <w:p w14:paraId="7D09ABA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水产养殖动物（软体动物、鲑等冷水性鱼类慎用）</w:t>
            </w:r>
          </w:p>
        </w:tc>
        <w:tc>
          <w:tcPr>
            <w:tcW w:w="1105" w:type="dxa"/>
            <w:vAlign w:val="center"/>
          </w:tcPr>
          <w:p w14:paraId="770C3A4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B24B09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D4BC9E2" w14:textId="77777777">
        <w:tc>
          <w:tcPr>
            <w:tcW w:w="653" w:type="dxa"/>
            <w:vAlign w:val="center"/>
          </w:tcPr>
          <w:p w14:paraId="107ACCD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43</w:t>
            </w:r>
          </w:p>
        </w:tc>
        <w:tc>
          <w:tcPr>
            <w:tcW w:w="2461" w:type="dxa"/>
            <w:vAlign w:val="center"/>
          </w:tcPr>
          <w:p w14:paraId="5210DCD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癸甲溴铵碘复合溶液</w:t>
            </w:r>
          </w:p>
        </w:tc>
        <w:tc>
          <w:tcPr>
            <w:tcW w:w="2159" w:type="dxa"/>
            <w:vAlign w:val="center"/>
          </w:tcPr>
          <w:p w14:paraId="6BF63A8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</w:t>
            </w:r>
          </w:p>
        </w:tc>
        <w:tc>
          <w:tcPr>
            <w:tcW w:w="1105" w:type="dxa"/>
            <w:vAlign w:val="center"/>
          </w:tcPr>
          <w:p w14:paraId="602FBC2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253360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CA62CBE" w14:textId="77777777">
        <w:tc>
          <w:tcPr>
            <w:tcW w:w="653" w:type="dxa"/>
            <w:vAlign w:val="center"/>
          </w:tcPr>
          <w:p w14:paraId="0F8CD7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44</w:t>
            </w:r>
          </w:p>
        </w:tc>
        <w:tc>
          <w:tcPr>
            <w:tcW w:w="2461" w:type="dxa"/>
            <w:vAlign w:val="center"/>
          </w:tcPr>
          <w:p w14:paraId="29274E0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高碘酸钠溶液（水产用）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63E978B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鱼、虾、蟹等水产养殖动物（软体动物、鲑等冷水性鱼类慎用）</w:t>
            </w:r>
          </w:p>
        </w:tc>
        <w:tc>
          <w:tcPr>
            <w:tcW w:w="1105" w:type="dxa"/>
            <w:vAlign w:val="center"/>
          </w:tcPr>
          <w:p w14:paraId="0EC845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41249C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8BDDB2D" w14:textId="77777777">
        <w:tc>
          <w:tcPr>
            <w:tcW w:w="653" w:type="dxa"/>
            <w:vAlign w:val="center"/>
          </w:tcPr>
          <w:p w14:paraId="4E0F44B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45</w:t>
            </w:r>
          </w:p>
        </w:tc>
        <w:tc>
          <w:tcPr>
            <w:tcW w:w="2461" w:type="dxa"/>
            <w:vAlign w:val="center"/>
          </w:tcPr>
          <w:p w14:paraId="3ACD376B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蛋氨酸碘粉</w:t>
            </w:r>
          </w:p>
        </w:tc>
        <w:tc>
          <w:tcPr>
            <w:tcW w:w="2159" w:type="dxa"/>
            <w:vAlign w:val="center"/>
          </w:tcPr>
          <w:p w14:paraId="6DD3CA2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对虾</w:t>
            </w:r>
          </w:p>
        </w:tc>
        <w:tc>
          <w:tcPr>
            <w:tcW w:w="1105" w:type="dxa"/>
            <w:vAlign w:val="center"/>
          </w:tcPr>
          <w:p w14:paraId="70FF228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6DD096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6949B8A" w14:textId="77777777">
        <w:tc>
          <w:tcPr>
            <w:tcW w:w="653" w:type="dxa"/>
            <w:vAlign w:val="center"/>
          </w:tcPr>
          <w:p w14:paraId="568E40B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46</w:t>
            </w:r>
          </w:p>
        </w:tc>
        <w:tc>
          <w:tcPr>
            <w:tcW w:w="2461" w:type="dxa"/>
            <w:vAlign w:val="center"/>
          </w:tcPr>
          <w:p w14:paraId="2A56620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蛋氨酸碘溶液</w:t>
            </w:r>
          </w:p>
        </w:tc>
        <w:tc>
          <w:tcPr>
            <w:tcW w:w="2159" w:type="dxa"/>
            <w:vAlign w:val="center"/>
          </w:tcPr>
          <w:p w14:paraId="4EFACE4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06C854A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4E657DB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EFE9E7A" w14:textId="77777777">
        <w:tc>
          <w:tcPr>
            <w:tcW w:w="653" w:type="dxa"/>
            <w:vAlign w:val="center"/>
          </w:tcPr>
          <w:p w14:paraId="2E1FD09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47</w:t>
            </w:r>
          </w:p>
        </w:tc>
        <w:tc>
          <w:tcPr>
            <w:tcW w:w="2461" w:type="dxa"/>
            <w:vAlign w:val="center"/>
          </w:tcPr>
          <w:p w14:paraId="15928B2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硫代硫酸钠粉（水产用）</w:t>
            </w:r>
          </w:p>
        </w:tc>
        <w:tc>
          <w:tcPr>
            <w:tcW w:w="2159" w:type="dxa"/>
            <w:vAlign w:val="center"/>
          </w:tcPr>
          <w:p w14:paraId="31F002A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水质改良剂</w:t>
            </w:r>
          </w:p>
        </w:tc>
        <w:tc>
          <w:tcPr>
            <w:tcW w:w="1105" w:type="dxa"/>
            <w:vAlign w:val="center"/>
          </w:tcPr>
          <w:p w14:paraId="5FA3553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8097C9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32A905F" w14:textId="77777777">
        <w:tc>
          <w:tcPr>
            <w:tcW w:w="653" w:type="dxa"/>
            <w:vAlign w:val="center"/>
          </w:tcPr>
          <w:p w14:paraId="4912896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48</w:t>
            </w:r>
          </w:p>
        </w:tc>
        <w:tc>
          <w:tcPr>
            <w:tcW w:w="2461" w:type="dxa"/>
            <w:vAlign w:val="center"/>
          </w:tcPr>
          <w:p w14:paraId="672F3C5E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硫酸铝钾粉（水产用）</w:t>
            </w:r>
          </w:p>
        </w:tc>
        <w:tc>
          <w:tcPr>
            <w:tcW w:w="2159" w:type="dxa"/>
            <w:vAlign w:val="center"/>
          </w:tcPr>
          <w:p w14:paraId="1A2BC23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水质改良剂</w:t>
            </w:r>
          </w:p>
        </w:tc>
        <w:tc>
          <w:tcPr>
            <w:tcW w:w="1105" w:type="dxa"/>
            <w:vAlign w:val="center"/>
          </w:tcPr>
          <w:p w14:paraId="1BC63FD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F8C447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745F2DF" w14:textId="77777777">
        <w:tc>
          <w:tcPr>
            <w:tcW w:w="653" w:type="dxa"/>
            <w:vAlign w:val="center"/>
          </w:tcPr>
          <w:p w14:paraId="72F166D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49</w:t>
            </w:r>
          </w:p>
        </w:tc>
        <w:tc>
          <w:tcPr>
            <w:tcW w:w="2461" w:type="dxa"/>
            <w:vAlign w:val="center"/>
          </w:tcPr>
          <w:p w14:paraId="32047B7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碘附（</w:t>
            </w:r>
            <w:r>
              <w:rPr>
                <w:rFonts w:ascii="Times New Roman" w:eastAsia="宋体" w:hAnsi="Times New Roman" w:hint="eastAsia"/>
                <w14:ligatures w14:val="none"/>
              </w:rPr>
              <w:t>I</w:t>
            </w:r>
            <w:r>
              <w:rPr>
                <w:rFonts w:ascii="Times New Roman" w:eastAsia="宋体" w:hAnsi="Times New Roman" w:hint="eastAsia"/>
                <w14:ligatures w14:val="none"/>
              </w:rPr>
              <w:t>）</w:t>
            </w:r>
          </w:p>
        </w:tc>
        <w:tc>
          <w:tcPr>
            <w:tcW w:w="2159" w:type="dxa"/>
            <w:vAlign w:val="center"/>
          </w:tcPr>
          <w:p w14:paraId="710140D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水产养殖动物（对碘过敏的动物禁用）</w:t>
            </w:r>
          </w:p>
        </w:tc>
        <w:tc>
          <w:tcPr>
            <w:tcW w:w="1105" w:type="dxa"/>
            <w:vAlign w:val="center"/>
          </w:tcPr>
          <w:p w14:paraId="58219CA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C8361A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BB1496D" w14:textId="77777777">
        <w:tc>
          <w:tcPr>
            <w:tcW w:w="653" w:type="dxa"/>
            <w:vAlign w:val="center"/>
          </w:tcPr>
          <w:p w14:paraId="51833F7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50</w:t>
            </w:r>
          </w:p>
        </w:tc>
        <w:tc>
          <w:tcPr>
            <w:tcW w:w="2461" w:type="dxa"/>
            <w:vAlign w:val="center"/>
          </w:tcPr>
          <w:p w14:paraId="3327563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复合碘溶液（水产用）</w:t>
            </w:r>
          </w:p>
        </w:tc>
        <w:tc>
          <w:tcPr>
            <w:tcW w:w="2159" w:type="dxa"/>
            <w:vAlign w:val="center"/>
          </w:tcPr>
          <w:p w14:paraId="0723FBA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水产养殖动物（冷水鱼慎用）</w:t>
            </w:r>
          </w:p>
        </w:tc>
        <w:tc>
          <w:tcPr>
            <w:tcW w:w="1105" w:type="dxa"/>
            <w:vAlign w:val="center"/>
          </w:tcPr>
          <w:p w14:paraId="0A796CC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F4E58C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6953119" w14:textId="77777777">
        <w:tc>
          <w:tcPr>
            <w:tcW w:w="653" w:type="dxa"/>
            <w:vAlign w:val="center"/>
          </w:tcPr>
          <w:p w14:paraId="4B5AA0C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51</w:t>
            </w:r>
          </w:p>
        </w:tc>
        <w:tc>
          <w:tcPr>
            <w:tcW w:w="2461" w:type="dxa"/>
            <w:vAlign w:val="center"/>
          </w:tcPr>
          <w:p w14:paraId="6ED7E03D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溴氯海因粉（水产用）</w:t>
            </w:r>
          </w:p>
        </w:tc>
        <w:tc>
          <w:tcPr>
            <w:tcW w:w="2159" w:type="dxa"/>
            <w:vAlign w:val="center"/>
          </w:tcPr>
          <w:p w14:paraId="6AC2897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鱼、虾、蟹、鳖、贝、蛙等水产养殖动物</w:t>
            </w:r>
          </w:p>
        </w:tc>
        <w:tc>
          <w:tcPr>
            <w:tcW w:w="1105" w:type="dxa"/>
            <w:vAlign w:val="center"/>
          </w:tcPr>
          <w:p w14:paraId="44202CB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161235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7314416" w14:textId="77777777">
        <w:tc>
          <w:tcPr>
            <w:tcW w:w="653" w:type="dxa"/>
            <w:vAlign w:val="center"/>
          </w:tcPr>
          <w:p w14:paraId="44894EE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52</w:t>
            </w:r>
          </w:p>
        </w:tc>
        <w:tc>
          <w:tcPr>
            <w:tcW w:w="2461" w:type="dxa"/>
            <w:vAlign w:val="center"/>
          </w:tcPr>
          <w:p w14:paraId="62A5681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聚维酮碘溶液（Ⅱ）</w:t>
            </w:r>
          </w:p>
        </w:tc>
        <w:tc>
          <w:tcPr>
            <w:tcW w:w="2159" w:type="dxa"/>
            <w:vAlign w:val="center"/>
          </w:tcPr>
          <w:p w14:paraId="7E97D2B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水产养殖动物（对碘过敏动物禁用、冷水鱼慎用）</w:t>
            </w:r>
          </w:p>
        </w:tc>
        <w:tc>
          <w:tcPr>
            <w:tcW w:w="1105" w:type="dxa"/>
            <w:vAlign w:val="center"/>
          </w:tcPr>
          <w:p w14:paraId="217C6AF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D20322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6FABAFB" w14:textId="77777777">
        <w:tc>
          <w:tcPr>
            <w:tcW w:w="653" w:type="dxa"/>
            <w:vAlign w:val="center"/>
          </w:tcPr>
          <w:p w14:paraId="580DB6C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53</w:t>
            </w:r>
          </w:p>
        </w:tc>
        <w:tc>
          <w:tcPr>
            <w:tcW w:w="2461" w:type="dxa"/>
            <w:vAlign w:val="center"/>
          </w:tcPr>
          <w:p w14:paraId="21294E9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聚维酮碘溶液（水产用）</w:t>
            </w:r>
          </w:p>
        </w:tc>
        <w:tc>
          <w:tcPr>
            <w:tcW w:w="2159" w:type="dxa"/>
            <w:vAlign w:val="center"/>
          </w:tcPr>
          <w:p w14:paraId="48B8414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水产养殖动物（冷水鱼慎用）</w:t>
            </w:r>
          </w:p>
        </w:tc>
        <w:tc>
          <w:tcPr>
            <w:tcW w:w="1105" w:type="dxa"/>
            <w:vAlign w:val="center"/>
          </w:tcPr>
          <w:p w14:paraId="5FAD45D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500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155E1FE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21AE565" w14:textId="77777777">
        <w:tc>
          <w:tcPr>
            <w:tcW w:w="653" w:type="dxa"/>
            <w:vAlign w:val="center"/>
          </w:tcPr>
          <w:p w14:paraId="6BE415C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54</w:t>
            </w:r>
          </w:p>
        </w:tc>
        <w:tc>
          <w:tcPr>
            <w:tcW w:w="2461" w:type="dxa"/>
            <w:vAlign w:val="center"/>
          </w:tcPr>
          <w:p w14:paraId="2823A6DE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复合亚氯酸钠粉</w:t>
            </w:r>
          </w:p>
        </w:tc>
        <w:tc>
          <w:tcPr>
            <w:tcW w:w="2159" w:type="dxa"/>
            <w:vAlign w:val="center"/>
          </w:tcPr>
          <w:p w14:paraId="7AC561F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014D5B3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0FB01B7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23B6E32" w14:textId="77777777">
        <w:tc>
          <w:tcPr>
            <w:tcW w:w="653" w:type="dxa"/>
            <w:vAlign w:val="center"/>
          </w:tcPr>
          <w:p w14:paraId="0CDF436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55</w:t>
            </w:r>
          </w:p>
        </w:tc>
        <w:tc>
          <w:tcPr>
            <w:tcW w:w="2461" w:type="dxa"/>
            <w:vAlign w:val="center"/>
          </w:tcPr>
          <w:p w14:paraId="6C28767D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复合亚氯酸钠泡腾片</w:t>
            </w:r>
          </w:p>
        </w:tc>
        <w:tc>
          <w:tcPr>
            <w:tcW w:w="2159" w:type="dxa"/>
            <w:vAlign w:val="center"/>
          </w:tcPr>
          <w:p w14:paraId="6756979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0002513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3F1E71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CD35744" w14:textId="77777777">
        <w:tc>
          <w:tcPr>
            <w:tcW w:w="653" w:type="dxa"/>
            <w:vAlign w:val="center"/>
          </w:tcPr>
          <w:p w14:paraId="5CFF39C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56</w:t>
            </w:r>
          </w:p>
        </w:tc>
        <w:tc>
          <w:tcPr>
            <w:tcW w:w="2461" w:type="dxa"/>
            <w:vAlign w:val="center"/>
          </w:tcPr>
          <w:p w14:paraId="465830F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过硫酸氢钾复合物粉</w:t>
            </w:r>
          </w:p>
        </w:tc>
        <w:tc>
          <w:tcPr>
            <w:tcW w:w="2159" w:type="dxa"/>
            <w:vAlign w:val="center"/>
          </w:tcPr>
          <w:p w14:paraId="405ADA2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7870F2D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0223EE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A6298FD" w14:textId="77777777">
        <w:tc>
          <w:tcPr>
            <w:tcW w:w="653" w:type="dxa"/>
            <w:vAlign w:val="center"/>
          </w:tcPr>
          <w:p w14:paraId="32C7AC8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57</w:t>
            </w:r>
          </w:p>
        </w:tc>
        <w:tc>
          <w:tcPr>
            <w:tcW w:w="2461" w:type="dxa"/>
            <w:vAlign w:val="center"/>
          </w:tcPr>
          <w:p w14:paraId="3131EB2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亚硫酸氢钠甲萘醌粉（水产用）</w:t>
            </w:r>
          </w:p>
        </w:tc>
        <w:tc>
          <w:tcPr>
            <w:tcW w:w="2159" w:type="dxa"/>
            <w:vAlign w:val="center"/>
          </w:tcPr>
          <w:p w14:paraId="63169D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鱼、鳗、鳖等水产养殖动物</w:t>
            </w:r>
          </w:p>
        </w:tc>
        <w:tc>
          <w:tcPr>
            <w:tcW w:w="1105" w:type="dxa"/>
            <w:vAlign w:val="center"/>
          </w:tcPr>
          <w:p w14:paraId="75B232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03B9F7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66A2BF2" w14:textId="77777777">
        <w:tc>
          <w:tcPr>
            <w:tcW w:w="653" w:type="dxa"/>
            <w:vAlign w:val="center"/>
          </w:tcPr>
          <w:p w14:paraId="5393F12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58</w:t>
            </w:r>
          </w:p>
        </w:tc>
        <w:tc>
          <w:tcPr>
            <w:tcW w:w="2461" w:type="dxa"/>
            <w:vAlign w:val="center"/>
          </w:tcPr>
          <w:p w14:paraId="6D9878A8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维生素</w:t>
            </w:r>
            <w:r>
              <w:rPr>
                <w:rFonts w:ascii="Times New Roman" w:eastAsia="宋体" w:hAnsi="Times New Roman" w:hint="eastAsia"/>
                <w14:ligatures w14:val="none"/>
              </w:rPr>
              <w:t>C</w:t>
            </w:r>
            <w:r>
              <w:rPr>
                <w:rFonts w:ascii="Times New Roman" w:eastAsia="宋体" w:hAnsi="Times New Roman" w:hint="eastAsia"/>
                <w14:ligatures w14:val="none"/>
              </w:rPr>
              <w:t>钠粉（水产用）</w:t>
            </w:r>
          </w:p>
        </w:tc>
        <w:tc>
          <w:tcPr>
            <w:tcW w:w="2159" w:type="dxa"/>
            <w:vAlign w:val="center"/>
          </w:tcPr>
          <w:p w14:paraId="0D59A40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鱼、虾、蟹、龟、鳖、蛙</w:t>
            </w:r>
          </w:p>
        </w:tc>
        <w:tc>
          <w:tcPr>
            <w:tcW w:w="1105" w:type="dxa"/>
            <w:vAlign w:val="center"/>
          </w:tcPr>
          <w:p w14:paraId="42F6F9C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7D8776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5486C5E" w14:textId="77777777">
        <w:tc>
          <w:tcPr>
            <w:tcW w:w="653" w:type="dxa"/>
            <w:vAlign w:val="center"/>
          </w:tcPr>
          <w:p w14:paraId="1224C83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59</w:t>
            </w:r>
          </w:p>
        </w:tc>
        <w:tc>
          <w:tcPr>
            <w:tcW w:w="2461" w:type="dxa"/>
            <w:vAlign w:val="center"/>
          </w:tcPr>
          <w:p w14:paraId="2821D60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盐酸甜菜碱预混剂（水产</w:t>
            </w: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用）</w:t>
            </w:r>
          </w:p>
        </w:tc>
        <w:tc>
          <w:tcPr>
            <w:tcW w:w="2159" w:type="dxa"/>
            <w:vAlign w:val="center"/>
          </w:tcPr>
          <w:p w14:paraId="351B86A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鱼、虾</w:t>
            </w:r>
          </w:p>
        </w:tc>
        <w:tc>
          <w:tcPr>
            <w:tcW w:w="1105" w:type="dxa"/>
            <w:vAlign w:val="center"/>
          </w:tcPr>
          <w:p w14:paraId="7C0AA26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 xml:space="preserve">0 </w:t>
            </w:r>
            <w:r>
              <w:rPr>
                <w:rFonts w:ascii="Times New Roman" w:eastAsia="宋体" w:hAnsi="Times New Roman" w:hint="eastAsia"/>
                <w14:ligatures w14:val="none"/>
              </w:rPr>
              <w:t>度日</w:t>
            </w:r>
          </w:p>
        </w:tc>
        <w:tc>
          <w:tcPr>
            <w:tcW w:w="2122" w:type="dxa"/>
            <w:vAlign w:val="center"/>
          </w:tcPr>
          <w:p w14:paraId="3F04C6B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19E37F0" w14:textId="77777777">
        <w:tc>
          <w:tcPr>
            <w:tcW w:w="653" w:type="dxa"/>
            <w:vAlign w:val="center"/>
          </w:tcPr>
          <w:p w14:paraId="36721EB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60</w:t>
            </w:r>
          </w:p>
        </w:tc>
        <w:tc>
          <w:tcPr>
            <w:tcW w:w="2461" w:type="dxa"/>
            <w:vAlign w:val="center"/>
          </w:tcPr>
          <w:p w14:paraId="5311917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注射用促黄体素释放激素</w:t>
            </w:r>
            <w:r>
              <w:rPr>
                <w:rFonts w:ascii="Times New Roman" w:eastAsia="宋体" w:hAnsi="Times New Roman" w:hint="eastAsia"/>
                <w14:ligatures w14:val="none"/>
              </w:rPr>
              <w:t>A2</w:t>
            </w:r>
          </w:p>
        </w:tc>
        <w:tc>
          <w:tcPr>
            <w:tcW w:w="2159" w:type="dxa"/>
            <w:vAlign w:val="center"/>
          </w:tcPr>
          <w:p w14:paraId="6406A8D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草鱼、鲢、鳙</w:t>
            </w:r>
          </w:p>
        </w:tc>
        <w:tc>
          <w:tcPr>
            <w:tcW w:w="1105" w:type="dxa"/>
            <w:vAlign w:val="center"/>
          </w:tcPr>
          <w:p w14:paraId="6E894BA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4281AF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9612D11" w14:textId="77777777">
        <w:tc>
          <w:tcPr>
            <w:tcW w:w="653" w:type="dxa"/>
            <w:vAlign w:val="center"/>
          </w:tcPr>
          <w:p w14:paraId="1DD4C85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61</w:t>
            </w:r>
          </w:p>
        </w:tc>
        <w:tc>
          <w:tcPr>
            <w:tcW w:w="2461" w:type="dxa"/>
            <w:vAlign w:val="center"/>
          </w:tcPr>
          <w:p w14:paraId="0717208E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注射用促黄体素释放激素</w:t>
            </w:r>
            <w:r>
              <w:rPr>
                <w:rFonts w:ascii="Times New Roman" w:eastAsia="宋体" w:hAnsi="Times New Roman" w:hint="eastAsia"/>
                <w14:ligatures w14:val="none"/>
              </w:rPr>
              <w:t>A3</w:t>
            </w:r>
          </w:p>
        </w:tc>
        <w:tc>
          <w:tcPr>
            <w:tcW w:w="2159" w:type="dxa"/>
            <w:vAlign w:val="center"/>
          </w:tcPr>
          <w:p w14:paraId="1D48A4B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草鱼、鲢、鳙</w:t>
            </w:r>
          </w:p>
        </w:tc>
        <w:tc>
          <w:tcPr>
            <w:tcW w:w="1105" w:type="dxa"/>
            <w:vAlign w:val="center"/>
          </w:tcPr>
          <w:p w14:paraId="06E455C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0BC785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A459474" w14:textId="77777777">
        <w:tc>
          <w:tcPr>
            <w:tcW w:w="653" w:type="dxa"/>
            <w:vAlign w:val="center"/>
          </w:tcPr>
          <w:p w14:paraId="000ADD5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62</w:t>
            </w:r>
          </w:p>
        </w:tc>
        <w:tc>
          <w:tcPr>
            <w:tcW w:w="2461" w:type="dxa"/>
            <w:vAlign w:val="center"/>
          </w:tcPr>
          <w:p w14:paraId="3BDB053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注射用复方鲑鱼促性腺激素释放激素类似物</w:t>
            </w:r>
          </w:p>
        </w:tc>
        <w:tc>
          <w:tcPr>
            <w:tcW w:w="2159" w:type="dxa"/>
            <w:vAlign w:val="center"/>
          </w:tcPr>
          <w:p w14:paraId="5C63CCF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草鱼、鲢、鳙、鳜、团头鲂、翘嘴红、青鱼</w:t>
            </w:r>
          </w:p>
        </w:tc>
        <w:tc>
          <w:tcPr>
            <w:tcW w:w="1105" w:type="dxa"/>
            <w:vAlign w:val="center"/>
          </w:tcPr>
          <w:p w14:paraId="7BBA4FB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590ACE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F64B1B9" w14:textId="77777777">
        <w:tc>
          <w:tcPr>
            <w:tcW w:w="653" w:type="dxa"/>
            <w:vAlign w:val="center"/>
          </w:tcPr>
          <w:p w14:paraId="2A5CCFA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63</w:t>
            </w:r>
          </w:p>
        </w:tc>
        <w:tc>
          <w:tcPr>
            <w:tcW w:w="2461" w:type="dxa"/>
            <w:vAlign w:val="center"/>
          </w:tcPr>
          <w:p w14:paraId="4597054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注射用复方绒促性素</w:t>
            </w:r>
            <w:r>
              <w:rPr>
                <w:rFonts w:ascii="Times New Roman" w:eastAsia="宋体" w:hAnsi="Times New Roman" w:hint="eastAsia"/>
                <w14:ligatures w14:val="none"/>
              </w:rPr>
              <w:t>A</w:t>
            </w:r>
            <w:r>
              <w:rPr>
                <w:rFonts w:ascii="Times New Roman" w:eastAsia="宋体" w:hAnsi="Times New Roman" w:hint="eastAsia"/>
                <w14:ligatures w14:val="none"/>
              </w:rPr>
              <w:t>型（水产用）</w:t>
            </w:r>
          </w:p>
        </w:tc>
        <w:tc>
          <w:tcPr>
            <w:tcW w:w="2159" w:type="dxa"/>
            <w:vAlign w:val="center"/>
          </w:tcPr>
          <w:p w14:paraId="4DB20C7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鲢、鳙</w:t>
            </w:r>
          </w:p>
        </w:tc>
        <w:tc>
          <w:tcPr>
            <w:tcW w:w="1105" w:type="dxa"/>
            <w:vAlign w:val="center"/>
          </w:tcPr>
          <w:p w14:paraId="429540B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用药后亲鱼禁止食用</w:t>
            </w:r>
          </w:p>
        </w:tc>
        <w:tc>
          <w:tcPr>
            <w:tcW w:w="2122" w:type="dxa"/>
            <w:vAlign w:val="center"/>
          </w:tcPr>
          <w:p w14:paraId="72E0A69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29EA4A4" w14:textId="77777777">
        <w:tc>
          <w:tcPr>
            <w:tcW w:w="653" w:type="dxa"/>
            <w:vAlign w:val="center"/>
          </w:tcPr>
          <w:p w14:paraId="4502D43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64</w:t>
            </w:r>
          </w:p>
        </w:tc>
        <w:tc>
          <w:tcPr>
            <w:tcW w:w="2461" w:type="dxa"/>
            <w:vAlign w:val="center"/>
          </w:tcPr>
          <w:p w14:paraId="1893D278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注射用复方绒促性素</w:t>
            </w:r>
            <w:r>
              <w:rPr>
                <w:rFonts w:ascii="Times New Roman" w:eastAsia="宋体" w:hAnsi="Times New Roman" w:hint="eastAsia"/>
                <w14:ligatures w14:val="none"/>
              </w:rPr>
              <w:t>B</w:t>
            </w:r>
            <w:r>
              <w:rPr>
                <w:rFonts w:ascii="Times New Roman" w:eastAsia="宋体" w:hAnsi="Times New Roman" w:hint="eastAsia"/>
                <w14:ligatures w14:val="none"/>
              </w:rPr>
              <w:t>型（水产用）</w:t>
            </w:r>
          </w:p>
        </w:tc>
        <w:tc>
          <w:tcPr>
            <w:tcW w:w="2159" w:type="dxa"/>
            <w:vAlign w:val="center"/>
          </w:tcPr>
          <w:p w14:paraId="79FDF79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鲢、鳙</w:t>
            </w:r>
          </w:p>
        </w:tc>
        <w:tc>
          <w:tcPr>
            <w:tcW w:w="1105" w:type="dxa"/>
            <w:vAlign w:val="center"/>
          </w:tcPr>
          <w:p w14:paraId="1F0F7BC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用药后亲鱼禁止食用</w:t>
            </w:r>
          </w:p>
        </w:tc>
        <w:tc>
          <w:tcPr>
            <w:tcW w:w="2122" w:type="dxa"/>
            <w:vAlign w:val="center"/>
          </w:tcPr>
          <w:p w14:paraId="300D205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BC1310D" w14:textId="77777777">
        <w:tc>
          <w:tcPr>
            <w:tcW w:w="653" w:type="dxa"/>
            <w:vAlign w:val="center"/>
          </w:tcPr>
          <w:p w14:paraId="1B1EE4C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65</w:t>
            </w:r>
          </w:p>
        </w:tc>
        <w:tc>
          <w:tcPr>
            <w:tcW w:w="2461" w:type="dxa"/>
            <w:vAlign w:val="center"/>
          </w:tcPr>
          <w:p w14:paraId="0B3C28F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注射用绒促性素（</w:t>
            </w:r>
            <w:r>
              <w:rPr>
                <w:rFonts w:ascii="Times New Roman" w:eastAsia="宋体" w:hAnsi="Times New Roman" w:hint="eastAsia"/>
                <w14:ligatures w14:val="none"/>
              </w:rPr>
              <w:t>I</w:t>
            </w:r>
            <w:r>
              <w:rPr>
                <w:rFonts w:ascii="Times New Roman" w:eastAsia="宋体" w:hAnsi="Times New Roman" w:hint="eastAsia"/>
                <w14:ligatures w14:val="none"/>
              </w:rPr>
              <w:t>）</w:t>
            </w:r>
          </w:p>
        </w:tc>
        <w:tc>
          <w:tcPr>
            <w:tcW w:w="2159" w:type="dxa"/>
            <w:vAlign w:val="center"/>
          </w:tcPr>
          <w:p w14:paraId="1DFBBDA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鲢、鳙</w:t>
            </w:r>
          </w:p>
        </w:tc>
        <w:tc>
          <w:tcPr>
            <w:tcW w:w="1105" w:type="dxa"/>
            <w:vAlign w:val="center"/>
          </w:tcPr>
          <w:p w14:paraId="5DA7A58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386218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457A792" w14:textId="77777777">
        <w:tc>
          <w:tcPr>
            <w:tcW w:w="653" w:type="dxa"/>
            <w:vAlign w:val="center"/>
          </w:tcPr>
          <w:p w14:paraId="4D83A6F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66</w:t>
            </w:r>
          </w:p>
        </w:tc>
        <w:tc>
          <w:tcPr>
            <w:tcW w:w="2461" w:type="dxa"/>
            <w:vAlign w:val="center"/>
          </w:tcPr>
          <w:p w14:paraId="4EA983D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鲑鱼促性腺激素释放激素类似物</w:t>
            </w:r>
          </w:p>
        </w:tc>
        <w:tc>
          <w:tcPr>
            <w:tcW w:w="2159" w:type="dxa"/>
            <w:vAlign w:val="center"/>
          </w:tcPr>
          <w:p w14:paraId="5833795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无详细说明</w:t>
            </w:r>
          </w:p>
        </w:tc>
        <w:tc>
          <w:tcPr>
            <w:tcW w:w="1105" w:type="dxa"/>
            <w:vAlign w:val="center"/>
          </w:tcPr>
          <w:p w14:paraId="49C3CFB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804344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BBFAADE" w14:textId="77777777">
        <w:tc>
          <w:tcPr>
            <w:tcW w:w="653" w:type="dxa"/>
            <w:vAlign w:val="center"/>
          </w:tcPr>
          <w:p w14:paraId="41C4630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67</w:t>
            </w:r>
          </w:p>
        </w:tc>
        <w:tc>
          <w:tcPr>
            <w:tcW w:w="2461" w:type="dxa"/>
            <w:vAlign w:val="center"/>
          </w:tcPr>
          <w:p w14:paraId="2617FF5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注射用重组绒促性素</w:t>
            </w:r>
          </w:p>
        </w:tc>
        <w:tc>
          <w:tcPr>
            <w:tcW w:w="2159" w:type="dxa"/>
            <w:vAlign w:val="center"/>
          </w:tcPr>
          <w:p w14:paraId="01AAEFB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鲢</w:t>
            </w:r>
          </w:p>
        </w:tc>
        <w:tc>
          <w:tcPr>
            <w:tcW w:w="1105" w:type="dxa"/>
            <w:vAlign w:val="center"/>
          </w:tcPr>
          <w:p w14:paraId="15BA194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F690A5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B8018B3" w14:textId="77777777">
        <w:tc>
          <w:tcPr>
            <w:tcW w:w="653" w:type="dxa"/>
            <w:vAlign w:val="center"/>
          </w:tcPr>
          <w:p w14:paraId="230ABDA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68</w:t>
            </w:r>
          </w:p>
        </w:tc>
        <w:tc>
          <w:tcPr>
            <w:tcW w:w="2461" w:type="dxa"/>
            <w:vAlign w:val="center"/>
          </w:tcPr>
          <w:p w14:paraId="6E1A493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多潘立酮注射液</w:t>
            </w:r>
          </w:p>
        </w:tc>
        <w:tc>
          <w:tcPr>
            <w:tcW w:w="2159" w:type="dxa"/>
            <w:vAlign w:val="center"/>
          </w:tcPr>
          <w:p w14:paraId="0177C0D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青鱼、鲤、鲫、草鱼、鲢、鳙、鲮、鳊、胡子鲇、泥鳅、团头鲂、翘嘴红鲌</w:t>
            </w:r>
          </w:p>
        </w:tc>
        <w:tc>
          <w:tcPr>
            <w:tcW w:w="1105" w:type="dxa"/>
            <w:vAlign w:val="center"/>
          </w:tcPr>
          <w:p w14:paraId="6A2E97C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880AD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9375AB0" w14:textId="77777777">
        <w:tc>
          <w:tcPr>
            <w:tcW w:w="8500" w:type="dxa"/>
            <w:gridSpan w:val="5"/>
            <w:shd w:val="clear" w:color="auto" w:fill="C5E0B3" w:themeFill="accent6" w:themeFillTint="66"/>
            <w:vAlign w:val="center"/>
          </w:tcPr>
          <w:p w14:paraId="1C4048D8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中药</w:t>
            </w:r>
          </w:p>
        </w:tc>
      </w:tr>
      <w:tr w:rsidR="002E696B" w14:paraId="4CB8BE44" w14:textId="77777777">
        <w:tc>
          <w:tcPr>
            <w:tcW w:w="653" w:type="dxa"/>
            <w:vAlign w:val="center"/>
          </w:tcPr>
          <w:p w14:paraId="0B9EF21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69</w:t>
            </w:r>
          </w:p>
        </w:tc>
        <w:tc>
          <w:tcPr>
            <w:tcW w:w="2461" w:type="dxa"/>
            <w:vAlign w:val="center"/>
          </w:tcPr>
          <w:p w14:paraId="6BB9781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大黄末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454155F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68A9F9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F19680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5A4D08F" w14:textId="77777777">
        <w:tc>
          <w:tcPr>
            <w:tcW w:w="653" w:type="dxa"/>
            <w:vAlign w:val="center"/>
          </w:tcPr>
          <w:p w14:paraId="66681BD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70</w:t>
            </w:r>
          </w:p>
        </w:tc>
        <w:tc>
          <w:tcPr>
            <w:tcW w:w="2461" w:type="dxa"/>
            <w:vAlign w:val="center"/>
          </w:tcPr>
          <w:p w14:paraId="430182A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大黄芩鱼散</w:t>
            </w:r>
          </w:p>
        </w:tc>
        <w:tc>
          <w:tcPr>
            <w:tcW w:w="2159" w:type="dxa"/>
            <w:vAlign w:val="center"/>
          </w:tcPr>
          <w:p w14:paraId="2BFD9E8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</w:t>
            </w:r>
          </w:p>
        </w:tc>
        <w:tc>
          <w:tcPr>
            <w:tcW w:w="1105" w:type="dxa"/>
            <w:vAlign w:val="center"/>
          </w:tcPr>
          <w:p w14:paraId="3BB674E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1B0C5E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E0D8F59" w14:textId="77777777">
        <w:tc>
          <w:tcPr>
            <w:tcW w:w="653" w:type="dxa"/>
            <w:vAlign w:val="center"/>
          </w:tcPr>
          <w:p w14:paraId="2EE1ED2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71</w:t>
            </w:r>
          </w:p>
        </w:tc>
        <w:tc>
          <w:tcPr>
            <w:tcW w:w="2461" w:type="dxa"/>
            <w:vAlign w:val="center"/>
          </w:tcPr>
          <w:p w14:paraId="2C536D3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虾蟹脱壳促长散</w:t>
            </w:r>
          </w:p>
        </w:tc>
        <w:tc>
          <w:tcPr>
            <w:tcW w:w="2159" w:type="dxa"/>
            <w:vAlign w:val="center"/>
          </w:tcPr>
          <w:p w14:paraId="1790FF5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虾、蟹</w:t>
            </w:r>
          </w:p>
        </w:tc>
        <w:tc>
          <w:tcPr>
            <w:tcW w:w="1105" w:type="dxa"/>
            <w:vAlign w:val="center"/>
          </w:tcPr>
          <w:p w14:paraId="309F8C5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3D784C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D2B7761" w14:textId="77777777">
        <w:tc>
          <w:tcPr>
            <w:tcW w:w="653" w:type="dxa"/>
            <w:vAlign w:val="center"/>
          </w:tcPr>
          <w:p w14:paraId="5941271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72</w:t>
            </w:r>
          </w:p>
        </w:tc>
        <w:tc>
          <w:tcPr>
            <w:tcW w:w="2461" w:type="dxa"/>
            <w:vAlign w:val="center"/>
          </w:tcPr>
          <w:p w14:paraId="338499E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穿梅三黄散</w:t>
            </w:r>
          </w:p>
        </w:tc>
        <w:tc>
          <w:tcPr>
            <w:tcW w:w="2159" w:type="dxa"/>
            <w:vAlign w:val="center"/>
          </w:tcPr>
          <w:p w14:paraId="011228B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30B1960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7D478C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6FC5DDE" w14:textId="77777777">
        <w:tc>
          <w:tcPr>
            <w:tcW w:w="653" w:type="dxa"/>
            <w:vAlign w:val="center"/>
          </w:tcPr>
          <w:p w14:paraId="278F7BB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73</w:t>
            </w:r>
          </w:p>
        </w:tc>
        <w:tc>
          <w:tcPr>
            <w:tcW w:w="2461" w:type="dxa"/>
            <w:vAlign w:val="center"/>
          </w:tcPr>
          <w:p w14:paraId="468A423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蚌毒灵散</w:t>
            </w:r>
          </w:p>
        </w:tc>
        <w:tc>
          <w:tcPr>
            <w:tcW w:w="2159" w:type="dxa"/>
            <w:vAlign w:val="center"/>
          </w:tcPr>
          <w:p w14:paraId="411BC7B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手术蚌</w:t>
            </w:r>
          </w:p>
        </w:tc>
        <w:tc>
          <w:tcPr>
            <w:tcW w:w="1105" w:type="dxa"/>
            <w:vAlign w:val="center"/>
          </w:tcPr>
          <w:p w14:paraId="61C94D0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29E1E4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939EB65" w14:textId="77777777">
        <w:tc>
          <w:tcPr>
            <w:tcW w:w="653" w:type="dxa"/>
            <w:vAlign w:val="center"/>
          </w:tcPr>
          <w:p w14:paraId="1AA9B97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74</w:t>
            </w:r>
          </w:p>
        </w:tc>
        <w:tc>
          <w:tcPr>
            <w:tcW w:w="2461" w:type="dxa"/>
            <w:vAlign w:val="center"/>
          </w:tcPr>
          <w:p w14:paraId="7C3D9E7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七味板蓝根散</w:t>
            </w:r>
          </w:p>
        </w:tc>
        <w:tc>
          <w:tcPr>
            <w:tcW w:w="2159" w:type="dxa"/>
            <w:vAlign w:val="center"/>
          </w:tcPr>
          <w:p w14:paraId="62F5BA7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鳖</w:t>
            </w:r>
          </w:p>
        </w:tc>
        <w:tc>
          <w:tcPr>
            <w:tcW w:w="1105" w:type="dxa"/>
            <w:vAlign w:val="center"/>
          </w:tcPr>
          <w:p w14:paraId="07FF97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370CB7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E599D8A" w14:textId="77777777">
        <w:tc>
          <w:tcPr>
            <w:tcW w:w="653" w:type="dxa"/>
            <w:vAlign w:val="center"/>
          </w:tcPr>
          <w:p w14:paraId="4E085BD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75</w:t>
            </w:r>
          </w:p>
        </w:tc>
        <w:tc>
          <w:tcPr>
            <w:tcW w:w="2461" w:type="dxa"/>
            <w:vAlign w:val="center"/>
          </w:tcPr>
          <w:p w14:paraId="31B7C19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大黄末（水产用）</w:t>
            </w:r>
          </w:p>
        </w:tc>
        <w:tc>
          <w:tcPr>
            <w:tcW w:w="2159" w:type="dxa"/>
            <w:vAlign w:val="center"/>
          </w:tcPr>
          <w:p w14:paraId="71897A3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222861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17E1E3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7C8EB47" w14:textId="77777777">
        <w:tc>
          <w:tcPr>
            <w:tcW w:w="653" w:type="dxa"/>
            <w:vAlign w:val="center"/>
          </w:tcPr>
          <w:p w14:paraId="6EFD792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76</w:t>
            </w:r>
          </w:p>
        </w:tc>
        <w:tc>
          <w:tcPr>
            <w:tcW w:w="2461" w:type="dxa"/>
            <w:vAlign w:val="center"/>
          </w:tcPr>
          <w:p w14:paraId="0D1D5B4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大黄解毒散</w:t>
            </w:r>
          </w:p>
        </w:tc>
        <w:tc>
          <w:tcPr>
            <w:tcW w:w="2159" w:type="dxa"/>
            <w:vAlign w:val="center"/>
          </w:tcPr>
          <w:p w14:paraId="3A42AC2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2AD2F7F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A8051A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ABB2F73" w14:textId="77777777">
        <w:tc>
          <w:tcPr>
            <w:tcW w:w="653" w:type="dxa"/>
            <w:vAlign w:val="center"/>
          </w:tcPr>
          <w:p w14:paraId="61F6CF7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77</w:t>
            </w:r>
          </w:p>
        </w:tc>
        <w:tc>
          <w:tcPr>
            <w:tcW w:w="2461" w:type="dxa"/>
            <w:vAlign w:val="center"/>
          </w:tcPr>
          <w:p w14:paraId="54811B4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大黄芩蓝散</w:t>
            </w:r>
          </w:p>
        </w:tc>
        <w:tc>
          <w:tcPr>
            <w:tcW w:w="2159" w:type="dxa"/>
            <w:vAlign w:val="center"/>
          </w:tcPr>
          <w:p w14:paraId="7800954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96CF71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44F8C0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9DB3AD0" w14:textId="77777777">
        <w:tc>
          <w:tcPr>
            <w:tcW w:w="653" w:type="dxa"/>
            <w:vAlign w:val="center"/>
          </w:tcPr>
          <w:p w14:paraId="6A18190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78</w:t>
            </w:r>
          </w:p>
        </w:tc>
        <w:tc>
          <w:tcPr>
            <w:tcW w:w="2461" w:type="dxa"/>
            <w:vAlign w:val="center"/>
          </w:tcPr>
          <w:p w14:paraId="398521F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大黄侧柏叶合剂</w:t>
            </w:r>
          </w:p>
        </w:tc>
        <w:tc>
          <w:tcPr>
            <w:tcW w:w="2159" w:type="dxa"/>
            <w:vAlign w:val="center"/>
          </w:tcPr>
          <w:p w14:paraId="43750DA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7C9A4C8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6760CF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65D515A" w14:textId="77777777">
        <w:tc>
          <w:tcPr>
            <w:tcW w:w="653" w:type="dxa"/>
            <w:vAlign w:val="center"/>
          </w:tcPr>
          <w:p w14:paraId="2A6C1F6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79</w:t>
            </w:r>
          </w:p>
        </w:tc>
        <w:tc>
          <w:tcPr>
            <w:tcW w:w="2461" w:type="dxa"/>
            <w:vAlign w:val="center"/>
          </w:tcPr>
          <w:p w14:paraId="10FE2E4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大黄五倍子散</w:t>
            </w:r>
          </w:p>
        </w:tc>
        <w:tc>
          <w:tcPr>
            <w:tcW w:w="2159" w:type="dxa"/>
            <w:vAlign w:val="center"/>
          </w:tcPr>
          <w:p w14:paraId="02413A0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鱼、鳖</w:t>
            </w:r>
          </w:p>
        </w:tc>
        <w:tc>
          <w:tcPr>
            <w:tcW w:w="1105" w:type="dxa"/>
            <w:vAlign w:val="center"/>
          </w:tcPr>
          <w:p w14:paraId="1B5CAE4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D97DF4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135D2C1" w14:textId="77777777">
        <w:tc>
          <w:tcPr>
            <w:tcW w:w="653" w:type="dxa"/>
            <w:vAlign w:val="center"/>
          </w:tcPr>
          <w:p w14:paraId="5506CA2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80</w:t>
            </w:r>
          </w:p>
        </w:tc>
        <w:tc>
          <w:tcPr>
            <w:tcW w:w="2461" w:type="dxa"/>
            <w:vAlign w:val="center"/>
          </w:tcPr>
          <w:p w14:paraId="0085251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三黄散（水产用）</w:t>
            </w:r>
          </w:p>
        </w:tc>
        <w:tc>
          <w:tcPr>
            <w:tcW w:w="2159" w:type="dxa"/>
            <w:vAlign w:val="center"/>
          </w:tcPr>
          <w:p w14:paraId="0EEB9ED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0038A72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870248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0023C3C" w14:textId="77777777">
        <w:tc>
          <w:tcPr>
            <w:tcW w:w="653" w:type="dxa"/>
            <w:vAlign w:val="center"/>
          </w:tcPr>
          <w:p w14:paraId="28E30AC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81</w:t>
            </w:r>
          </w:p>
        </w:tc>
        <w:tc>
          <w:tcPr>
            <w:tcW w:w="2461" w:type="dxa"/>
            <w:vAlign w:val="center"/>
          </w:tcPr>
          <w:p w14:paraId="2922363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山青五黄散</w:t>
            </w:r>
          </w:p>
        </w:tc>
        <w:tc>
          <w:tcPr>
            <w:tcW w:w="2159" w:type="dxa"/>
            <w:vAlign w:val="center"/>
          </w:tcPr>
          <w:p w14:paraId="20858F8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3EDF06F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D1A963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B787DDC" w14:textId="77777777">
        <w:tc>
          <w:tcPr>
            <w:tcW w:w="653" w:type="dxa"/>
            <w:vAlign w:val="center"/>
          </w:tcPr>
          <w:p w14:paraId="00CDABB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82</w:t>
            </w:r>
          </w:p>
        </w:tc>
        <w:tc>
          <w:tcPr>
            <w:tcW w:w="2461" w:type="dxa"/>
            <w:vAlign w:val="center"/>
          </w:tcPr>
          <w:p w14:paraId="6D41E7EB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川楝陈皮散</w:t>
            </w:r>
          </w:p>
        </w:tc>
        <w:tc>
          <w:tcPr>
            <w:tcW w:w="2159" w:type="dxa"/>
            <w:vAlign w:val="center"/>
          </w:tcPr>
          <w:p w14:paraId="146B0B0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6993A74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085E39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9B9A79F" w14:textId="77777777">
        <w:tc>
          <w:tcPr>
            <w:tcW w:w="653" w:type="dxa"/>
            <w:vAlign w:val="center"/>
          </w:tcPr>
          <w:p w14:paraId="2881134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83</w:t>
            </w:r>
          </w:p>
        </w:tc>
        <w:tc>
          <w:tcPr>
            <w:tcW w:w="2461" w:type="dxa"/>
            <w:vAlign w:val="center"/>
          </w:tcPr>
          <w:p w14:paraId="7ACD40A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六味地黄散（水产用</w:t>
            </w:r>
          </w:p>
        </w:tc>
        <w:tc>
          <w:tcPr>
            <w:tcW w:w="2159" w:type="dxa"/>
            <w:vAlign w:val="center"/>
          </w:tcPr>
          <w:p w14:paraId="2F36AA9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水产动物</w:t>
            </w:r>
          </w:p>
        </w:tc>
        <w:tc>
          <w:tcPr>
            <w:tcW w:w="1105" w:type="dxa"/>
            <w:vAlign w:val="center"/>
          </w:tcPr>
          <w:p w14:paraId="5F3B9EB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D44212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00A3FED" w14:textId="77777777">
        <w:tc>
          <w:tcPr>
            <w:tcW w:w="653" w:type="dxa"/>
            <w:vAlign w:val="center"/>
          </w:tcPr>
          <w:p w14:paraId="3260444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84</w:t>
            </w:r>
          </w:p>
        </w:tc>
        <w:tc>
          <w:tcPr>
            <w:tcW w:w="2461" w:type="dxa"/>
            <w:vAlign w:val="center"/>
          </w:tcPr>
          <w:p w14:paraId="3228E0A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六味黄龙散</w:t>
            </w:r>
          </w:p>
        </w:tc>
        <w:tc>
          <w:tcPr>
            <w:tcW w:w="2159" w:type="dxa"/>
            <w:vAlign w:val="center"/>
          </w:tcPr>
          <w:p w14:paraId="653FB76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虾</w:t>
            </w:r>
          </w:p>
        </w:tc>
        <w:tc>
          <w:tcPr>
            <w:tcW w:w="1105" w:type="dxa"/>
            <w:vAlign w:val="center"/>
          </w:tcPr>
          <w:p w14:paraId="586C5FA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09E9D6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E3A495F" w14:textId="77777777">
        <w:tc>
          <w:tcPr>
            <w:tcW w:w="653" w:type="dxa"/>
            <w:vAlign w:val="center"/>
          </w:tcPr>
          <w:p w14:paraId="5443656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85</w:t>
            </w:r>
          </w:p>
        </w:tc>
        <w:tc>
          <w:tcPr>
            <w:tcW w:w="2461" w:type="dxa"/>
            <w:vAlign w:val="center"/>
          </w:tcPr>
          <w:p w14:paraId="3896EA0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双黄白头翁散</w:t>
            </w:r>
          </w:p>
        </w:tc>
        <w:tc>
          <w:tcPr>
            <w:tcW w:w="2159" w:type="dxa"/>
            <w:vAlign w:val="center"/>
          </w:tcPr>
          <w:p w14:paraId="109CE9C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6EC266D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2EF37B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5BC2990" w14:textId="77777777">
        <w:tc>
          <w:tcPr>
            <w:tcW w:w="653" w:type="dxa"/>
            <w:vAlign w:val="center"/>
          </w:tcPr>
          <w:p w14:paraId="3D1D70B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86</w:t>
            </w:r>
          </w:p>
        </w:tc>
        <w:tc>
          <w:tcPr>
            <w:tcW w:w="2461" w:type="dxa"/>
            <w:vAlign w:val="center"/>
          </w:tcPr>
          <w:p w14:paraId="2D7A06F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双黄苦参散</w:t>
            </w:r>
          </w:p>
        </w:tc>
        <w:tc>
          <w:tcPr>
            <w:tcW w:w="2159" w:type="dxa"/>
            <w:vAlign w:val="center"/>
          </w:tcPr>
          <w:p w14:paraId="3D699CC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7AF50F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BC2A83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5B057D6" w14:textId="77777777">
        <w:tc>
          <w:tcPr>
            <w:tcW w:w="653" w:type="dxa"/>
            <w:vAlign w:val="center"/>
          </w:tcPr>
          <w:p w14:paraId="0E933C2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87</w:t>
            </w:r>
          </w:p>
        </w:tc>
        <w:tc>
          <w:tcPr>
            <w:tcW w:w="2461" w:type="dxa"/>
            <w:vAlign w:val="center"/>
          </w:tcPr>
          <w:p w14:paraId="4177588B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五倍子末</w:t>
            </w:r>
          </w:p>
        </w:tc>
        <w:tc>
          <w:tcPr>
            <w:tcW w:w="2159" w:type="dxa"/>
            <w:vAlign w:val="center"/>
          </w:tcPr>
          <w:p w14:paraId="1A8CA51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水产动物</w:t>
            </w:r>
          </w:p>
        </w:tc>
        <w:tc>
          <w:tcPr>
            <w:tcW w:w="1105" w:type="dxa"/>
            <w:vAlign w:val="center"/>
          </w:tcPr>
          <w:p w14:paraId="20A5251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A8D9C4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126EBE6" w14:textId="77777777">
        <w:tc>
          <w:tcPr>
            <w:tcW w:w="653" w:type="dxa"/>
            <w:vAlign w:val="center"/>
          </w:tcPr>
          <w:p w14:paraId="792667B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88</w:t>
            </w:r>
          </w:p>
        </w:tc>
        <w:tc>
          <w:tcPr>
            <w:tcW w:w="2461" w:type="dxa"/>
            <w:vAlign w:val="center"/>
          </w:tcPr>
          <w:p w14:paraId="5165891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石知散（水产用）</w:t>
            </w:r>
          </w:p>
        </w:tc>
        <w:tc>
          <w:tcPr>
            <w:tcW w:w="2159" w:type="dxa"/>
            <w:vAlign w:val="center"/>
          </w:tcPr>
          <w:p w14:paraId="3F48CE0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鲤科鱼类</w:t>
            </w:r>
          </w:p>
        </w:tc>
        <w:tc>
          <w:tcPr>
            <w:tcW w:w="1105" w:type="dxa"/>
            <w:vAlign w:val="center"/>
          </w:tcPr>
          <w:p w14:paraId="6715F0B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FC0591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0F4609A" w14:textId="77777777">
        <w:tc>
          <w:tcPr>
            <w:tcW w:w="653" w:type="dxa"/>
            <w:vAlign w:val="center"/>
          </w:tcPr>
          <w:p w14:paraId="6D34ABE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89</w:t>
            </w:r>
          </w:p>
        </w:tc>
        <w:tc>
          <w:tcPr>
            <w:tcW w:w="2461" w:type="dxa"/>
            <w:vAlign w:val="center"/>
          </w:tcPr>
          <w:p w14:paraId="18B36C2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龙胆泻肝散（水产用）</w:t>
            </w:r>
          </w:p>
        </w:tc>
        <w:tc>
          <w:tcPr>
            <w:tcW w:w="2159" w:type="dxa"/>
            <w:vAlign w:val="center"/>
          </w:tcPr>
          <w:p w14:paraId="3647CBE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鱼类、虾、蟹等水产动物</w:t>
            </w:r>
          </w:p>
        </w:tc>
        <w:tc>
          <w:tcPr>
            <w:tcW w:w="1105" w:type="dxa"/>
            <w:vAlign w:val="center"/>
          </w:tcPr>
          <w:p w14:paraId="7B65892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14B4DC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F628279" w14:textId="77777777">
        <w:tc>
          <w:tcPr>
            <w:tcW w:w="653" w:type="dxa"/>
            <w:vAlign w:val="center"/>
          </w:tcPr>
          <w:p w14:paraId="7A2AD77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90</w:t>
            </w:r>
          </w:p>
        </w:tc>
        <w:tc>
          <w:tcPr>
            <w:tcW w:w="2461" w:type="dxa"/>
            <w:vAlign w:val="center"/>
          </w:tcPr>
          <w:p w14:paraId="5898447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加减消黄散（水产用）</w:t>
            </w:r>
          </w:p>
        </w:tc>
        <w:tc>
          <w:tcPr>
            <w:tcW w:w="2159" w:type="dxa"/>
            <w:vAlign w:val="center"/>
          </w:tcPr>
          <w:p w14:paraId="6487ACC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3FCFBF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B5AA46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D2C5846" w14:textId="77777777">
        <w:tc>
          <w:tcPr>
            <w:tcW w:w="653" w:type="dxa"/>
            <w:vAlign w:val="center"/>
          </w:tcPr>
          <w:p w14:paraId="4134417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91</w:t>
            </w:r>
          </w:p>
        </w:tc>
        <w:tc>
          <w:tcPr>
            <w:tcW w:w="2461" w:type="dxa"/>
            <w:vAlign w:val="center"/>
          </w:tcPr>
          <w:p w14:paraId="0CC1109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百部贯众散</w:t>
            </w:r>
          </w:p>
        </w:tc>
        <w:tc>
          <w:tcPr>
            <w:tcW w:w="2159" w:type="dxa"/>
            <w:vAlign w:val="center"/>
          </w:tcPr>
          <w:p w14:paraId="65A6ECF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4FDE883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71C8BC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F848B67" w14:textId="77777777">
        <w:tc>
          <w:tcPr>
            <w:tcW w:w="653" w:type="dxa"/>
            <w:vAlign w:val="center"/>
          </w:tcPr>
          <w:p w14:paraId="7943214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92</w:t>
            </w:r>
          </w:p>
        </w:tc>
        <w:tc>
          <w:tcPr>
            <w:tcW w:w="2461" w:type="dxa"/>
            <w:vAlign w:val="center"/>
          </w:tcPr>
          <w:p w14:paraId="1F5FEB2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地锦草末</w:t>
            </w:r>
          </w:p>
        </w:tc>
        <w:tc>
          <w:tcPr>
            <w:tcW w:w="2159" w:type="dxa"/>
            <w:vAlign w:val="center"/>
          </w:tcPr>
          <w:p w14:paraId="3DCCC22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342537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2883C7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BCA2E8C" w14:textId="77777777">
        <w:tc>
          <w:tcPr>
            <w:tcW w:w="653" w:type="dxa"/>
            <w:vAlign w:val="center"/>
          </w:tcPr>
          <w:p w14:paraId="2AE4D70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93</w:t>
            </w:r>
          </w:p>
        </w:tc>
        <w:tc>
          <w:tcPr>
            <w:tcW w:w="2461" w:type="dxa"/>
            <w:vAlign w:val="center"/>
          </w:tcPr>
          <w:p w14:paraId="2819A42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地锦鹤草散</w:t>
            </w:r>
          </w:p>
        </w:tc>
        <w:tc>
          <w:tcPr>
            <w:tcW w:w="2159" w:type="dxa"/>
            <w:vAlign w:val="center"/>
          </w:tcPr>
          <w:p w14:paraId="7ABBFF2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9386CD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4B4165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A9F7535" w14:textId="77777777">
        <w:tc>
          <w:tcPr>
            <w:tcW w:w="653" w:type="dxa"/>
            <w:vAlign w:val="center"/>
          </w:tcPr>
          <w:p w14:paraId="06687F0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94</w:t>
            </w:r>
          </w:p>
        </w:tc>
        <w:tc>
          <w:tcPr>
            <w:tcW w:w="2461" w:type="dxa"/>
            <w:vAlign w:val="center"/>
          </w:tcPr>
          <w:p w14:paraId="71DD5AD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芪参散</w:t>
            </w:r>
          </w:p>
        </w:tc>
        <w:tc>
          <w:tcPr>
            <w:tcW w:w="2159" w:type="dxa"/>
            <w:vAlign w:val="center"/>
          </w:tcPr>
          <w:p w14:paraId="53F4137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水产动物</w:t>
            </w:r>
          </w:p>
        </w:tc>
        <w:tc>
          <w:tcPr>
            <w:tcW w:w="1105" w:type="dxa"/>
            <w:vAlign w:val="center"/>
          </w:tcPr>
          <w:p w14:paraId="559BE98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95B322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B9AEA7D" w14:textId="77777777">
        <w:tc>
          <w:tcPr>
            <w:tcW w:w="653" w:type="dxa"/>
            <w:vAlign w:val="center"/>
          </w:tcPr>
          <w:p w14:paraId="72603BD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95</w:t>
            </w:r>
          </w:p>
        </w:tc>
        <w:tc>
          <w:tcPr>
            <w:tcW w:w="2461" w:type="dxa"/>
            <w:vAlign w:val="center"/>
          </w:tcPr>
          <w:p w14:paraId="70E4427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驱虫散（水产用）</w:t>
            </w:r>
          </w:p>
        </w:tc>
        <w:tc>
          <w:tcPr>
            <w:tcW w:w="2159" w:type="dxa"/>
            <w:vAlign w:val="center"/>
          </w:tcPr>
          <w:p w14:paraId="7FD6418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599C5C0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E82D10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0724C2A" w14:textId="77777777">
        <w:tc>
          <w:tcPr>
            <w:tcW w:w="653" w:type="dxa"/>
            <w:vAlign w:val="center"/>
          </w:tcPr>
          <w:p w14:paraId="6122A68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96</w:t>
            </w:r>
          </w:p>
        </w:tc>
        <w:tc>
          <w:tcPr>
            <w:tcW w:w="2461" w:type="dxa"/>
            <w:vAlign w:val="center"/>
          </w:tcPr>
          <w:p w14:paraId="095BA98B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苍术香连散（水产用）</w:t>
            </w:r>
          </w:p>
        </w:tc>
        <w:tc>
          <w:tcPr>
            <w:tcW w:w="2159" w:type="dxa"/>
            <w:vAlign w:val="center"/>
          </w:tcPr>
          <w:p w14:paraId="1C83EFD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0C94193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898293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63D63E6" w14:textId="77777777">
        <w:tc>
          <w:tcPr>
            <w:tcW w:w="653" w:type="dxa"/>
            <w:vAlign w:val="center"/>
          </w:tcPr>
          <w:p w14:paraId="6BE0ED0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97</w:t>
            </w:r>
          </w:p>
        </w:tc>
        <w:tc>
          <w:tcPr>
            <w:tcW w:w="2461" w:type="dxa"/>
            <w:vAlign w:val="center"/>
          </w:tcPr>
          <w:p w14:paraId="2EF1220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扶正解毒散（水产用）</w:t>
            </w:r>
          </w:p>
        </w:tc>
        <w:tc>
          <w:tcPr>
            <w:tcW w:w="2159" w:type="dxa"/>
            <w:vAlign w:val="center"/>
          </w:tcPr>
          <w:p w14:paraId="73B3E26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570069A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5E2BB6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0D9D070" w14:textId="77777777">
        <w:tc>
          <w:tcPr>
            <w:tcW w:w="653" w:type="dxa"/>
            <w:vAlign w:val="center"/>
          </w:tcPr>
          <w:p w14:paraId="1C2E287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98</w:t>
            </w:r>
          </w:p>
        </w:tc>
        <w:tc>
          <w:tcPr>
            <w:tcW w:w="2461" w:type="dxa"/>
            <w:vAlign w:val="center"/>
          </w:tcPr>
          <w:p w14:paraId="31D3937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肝胆利康散</w:t>
            </w:r>
          </w:p>
        </w:tc>
        <w:tc>
          <w:tcPr>
            <w:tcW w:w="2159" w:type="dxa"/>
            <w:vAlign w:val="center"/>
          </w:tcPr>
          <w:p w14:paraId="1CCCBFC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5E5173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0B7A8F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C05B65A" w14:textId="77777777">
        <w:tc>
          <w:tcPr>
            <w:tcW w:w="653" w:type="dxa"/>
            <w:vAlign w:val="center"/>
          </w:tcPr>
          <w:p w14:paraId="4F1E484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99</w:t>
            </w:r>
          </w:p>
        </w:tc>
        <w:tc>
          <w:tcPr>
            <w:tcW w:w="2461" w:type="dxa"/>
            <w:vAlign w:val="center"/>
          </w:tcPr>
          <w:p w14:paraId="57C6D13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连翘解毒散</w:t>
            </w:r>
          </w:p>
        </w:tc>
        <w:tc>
          <w:tcPr>
            <w:tcW w:w="2159" w:type="dxa"/>
            <w:vAlign w:val="center"/>
          </w:tcPr>
          <w:p w14:paraId="0154D8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黄鳝、鳗鲡</w:t>
            </w:r>
          </w:p>
        </w:tc>
        <w:tc>
          <w:tcPr>
            <w:tcW w:w="1105" w:type="dxa"/>
            <w:vAlign w:val="center"/>
          </w:tcPr>
          <w:p w14:paraId="2EF58B0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CE3D8E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F2ECEA2" w14:textId="77777777">
        <w:tc>
          <w:tcPr>
            <w:tcW w:w="653" w:type="dxa"/>
            <w:vAlign w:val="center"/>
          </w:tcPr>
          <w:p w14:paraId="3231905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100</w:t>
            </w:r>
          </w:p>
        </w:tc>
        <w:tc>
          <w:tcPr>
            <w:tcW w:w="2461" w:type="dxa"/>
            <w:vAlign w:val="center"/>
          </w:tcPr>
          <w:p w14:paraId="327C5D8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板黄散</w:t>
            </w:r>
          </w:p>
        </w:tc>
        <w:tc>
          <w:tcPr>
            <w:tcW w:w="2159" w:type="dxa"/>
            <w:vAlign w:val="center"/>
          </w:tcPr>
          <w:p w14:paraId="681C2BA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BC28C7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192936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F06A975" w14:textId="77777777">
        <w:tc>
          <w:tcPr>
            <w:tcW w:w="653" w:type="dxa"/>
            <w:vAlign w:val="center"/>
          </w:tcPr>
          <w:p w14:paraId="01B9F75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101</w:t>
            </w:r>
          </w:p>
        </w:tc>
        <w:tc>
          <w:tcPr>
            <w:tcW w:w="2461" w:type="dxa"/>
            <w:vAlign w:val="center"/>
          </w:tcPr>
          <w:p w14:paraId="565394C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板蓝根末</w:t>
            </w:r>
          </w:p>
        </w:tc>
        <w:tc>
          <w:tcPr>
            <w:tcW w:w="2159" w:type="dxa"/>
            <w:vAlign w:val="center"/>
          </w:tcPr>
          <w:p w14:paraId="5F80A3D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651B3DE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121F6D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F70654A" w14:textId="77777777">
        <w:tc>
          <w:tcPr>
            <w:tcW w:w="653" w:type="dxa"/>
            <w:vAlign w:val="center"/>
          </w:tcPr>
          <w:p w14:paraId="6D9FDF2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102</w:t>
            </w:r>
          </w:p>
        </w:tc>
        <w:tc>
          <w:tcPr>
            <w:tcW w:w="2461" w:type="dxa"/>
            <w:vAlign w:val="center"/>
          </w:tcPr>
          <w:p w14:paraId="2941639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板蓝根大黄散</w:t>
            </w:r>
          </w:p>
        </w:tc>
        <w:tc>
          <w:tcPr>
            <w:tcW w:w="2159" w:type="dxa"/>
            <w:vAlign w:val="center"/>
          </w:tcPr>
          <w:p w14:paraId="4C96722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2A5CA8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D58B6F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C5C8467" w14:textId="77777777">
        <w:tc>
          <w:tcPr>
            <w:tcW w:w="653" w:type="dxa"/>
            <w:vAlign w:val="center"/>
          </w:tcPr>
          <w:p w14:paraId="15EACB6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103</w:t>
            </w:r>
          </w:p>
        </w:tc>
        <w:tc>
          <w:tcPr>
            <w:tcW w:w="2461" w:type="dxa"/>
            <w:vAlign w:val="center"/>
          </w:tcPr>
          <w:p w14:paraId="6B89400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青莲散</w:t>
            </w:r>
          </w:p>
        </w:tc>
        <w:tc>
          <w:tcPr>
            <w:tcW w:w="2159" w:type="dxa"/>
            <w:vAlign w:val="center"/>
          </w:tcPr>
          <w:p w14:paraId="0B6AF73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219A86F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03996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C101F18" w14:textId="77777777">
        <w:tc>
          <w:tcPr>
            <w:tcW w:w="653" w:type="dxa"/>
            <w:vAlign w:val="center"/>
          </w:tcPr>
          <w:p w14:paraId="04505C8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104</w:t>
            </w:r>
          </w:p>
        </w:tc>
        <w:tc>
          <w:tcPr>
            <w:tcW w:w="2461" w:type="dxa"/>
            <w:vAlign w:val="center"/>
          </w:tcPr>
          <w:p w14:paraId="19F988B9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青连白贯散</w:t>
            </w:r>
          </w:p>
        </w:tc>
        <w:tc>
          <w:tcPr>
            <w:tcW w:w="2159" w:type="dxa"/>
            <w:vAlign w:val="center"/>
          </w:tcPr>
          <w:p w14:paraId="14FEDC1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04EA27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3BAB07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8992931" w14:textId="77777777">
        <w:tc>
          <w:tcPr>
            <w:tcW w:w="653" w:type="dxa"/>
            <w:vAlign w:val="center"/>
          </w:tcPr>
          <w:p w14:paraId="3185A41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105</w:t>
            </w:r>
          </w:p>
        </w:tc>
        <w:tc>
          <w:tcPr>
            <w:tcW w:w="2461" w:type="dxa"/>
            <w:vAlign w:val="center"/>
          </w:tcPr>
          <w:p w14:paraId="6EF53EC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青板黄柏散</w:t>
            </w:r>
          </w:p>
        </w:tc>
        <w:tc>
          <w:tcPr>
            <w:tcW w:w="2159" w:type="dxa"/>
            <w:vAlign w:val="center"/>
          </w:tcPr>
          <w:p w14:paraId="51754CA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C09802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3860C7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AB37B18" w14:textId="77777777">
        <w:tc>
          <w:tcPr>
            <w:tcW w:w="653" w:type="dxa"/>
            <w:vAlign w:val="center"/>
          </w:tcPr>
          <w:p w14:paraId="66CE0F3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106</w:t>
            </w:r>
          </w:p>
        </w:tc>
        <w:tc>
          <w:tcPr>
            <w:tcW w:w="2461" w:type="dxa"/>
            <w:vAlign w:val="center"/>
          </w:tcPr>
          <w:p w14:paraId="0A2AD00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苦参末</w:t>
            </w:r>
          </w:p>
        </w:tc>
        <w:tc>
          <w:tcPr>
            <w:tcW w:w="2159" w:type="dxa"/>
            <w:vAlign w:val="center"/>
          </w:tcPr>
          <w:p w14:paraId="277C747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6C8CC8B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FFD7D0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8B811FB" w14:textId="77777777">
        <w:tc>
          <w:tcPr>
            <w:tcW w:w="653" w:type="dxa"/>
            <w:vAlign w:val="center"/>
          </w:tcPr>
          <w:p w14:paraId="02862F0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107</w:t>
            </w:r>
          </w:p>
        </w:tc>
        <w:tc>
          <w:tcPr>
            <w:tcW w:w="2461" w:type="dxa"/>
            <w:vAlign w:val="center"/>
          </w:tcPr>
          <w:p w14:paraId="70C7A55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虎黄合剂</w:t>
            </w:r>
          </w:p>
        </w:tc>
        <w:tc>
          <w:tcPr>
            <w:tcW w:w="2159" w:type="dxa"/>
            <w:vAlign w:val="center"/>
          </w:tcPr>
          <w:p w14:paraId="361EED7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蟹</w:t>
            </w:r>
          </w:p>
        </w:tc>
        <w:tc>
          <w:tcPr>
            <w:tcW w:w="1105" w:type="dxa"/>
            <w:vAlign w:val="center"/>
          </w:tcPr>
          <w:p w14:paraId="5B8916E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540242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1E21B10" w14:textId="77777777">
        <w:tc>
          <w:tcPr>
            <w:tcW w:w="653" w:type="dxa"/>
            <w:vAlign w:val="center"/>
          </w:tcPr>
          <w:p w14:paraId="4896C94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108</w:t>
            </w:r>
          </w:p>
        </w:tc>
        <w:tc>
          <w:tcPr>
            <w:tcW w:w="2461" w:type="dxa"/>
            <w:vAlign w:val="center"/>
          </w:tcPr>
          <w:p w14:paraId="5BB3EB9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虾康颗粒</w:t>
            </w:r>
          </w:p>
        </w:tc>
        <w:tc>
          <w:tcPr>
            <w:tcW w:w="2159" w:type="dxa"/>
            <w:vAlign w:val="center"/>
          </w:tcPr>
          <w:p w14:paraId="2061573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对虾</w:t>
            </w:r>
          </w:p>
        </w:tc>
        <w:tc>
          <w:tcPr>
            <w:tcW w:w="1105" w:type="dxa"/>
            <w:vAlign w:val="center"/>
          </w:tcPr>
          <w:p w14:paraId="515CD47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150BFF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22C65B3" w14:textId="77777777">
        <w:tc>
          <w:tcPr>
            <w:tcW w:w="653" w:type="dxa"/>
            <w:vAlign w:val="center"/>
          </w:tcPr>
          <w:p w14:paraId="1A34F9A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109</w:t>
            </w:r>
          </w:p>
        </w:tc>
        <w:tc>
          <w:tcPr>
            <w:tcW w:w="2461" w:type="dxa"/>
            <w:vAlign w:val="center"/>
          </w:tcPr>
          <w:p w14:paraId="7D5B128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柴黄益肝散</w:t>
            </w:r>
          </w:p>
        </w:tc>
        <w:tc>
          <w:tcPr>
            <w:tcW w:w="2159" w:type="dxa"/>
            <w:vAlign w:val="center"/>
          </w:tcPr>
          <w:p w14:paraId="29E3879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18D6442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F01C69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774BEC2" w14:textId="77777777">
        <w:tc>
          <w:tcPr>
            <w:tcW w:w="653" w:type="dxa"/>
            <w:vAlign w:val="center"/>
          </w:tcPr>
          <w:p w14:paraId="6C464B9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110</w:t>
            </w:r>
          </w:p>
        </w:tc>
        <w:tc>
          <w:tcPr>
            <w:tcW w:w="2461" w:type="dxa"/>
            <w:vAlign w:val="center"/>
          </w:tcPr>
          <w:p w14:paraId="5FCE7EE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根莲解毒散</w:t>
            </w:r>
          </w:p>
        </w:tc>
        <w:tc>
          <w:tcPr>
            <w:tcW w:w="2159" w:type="dxa"/>
            <w:vAlign w:val="center"/>
          </w:tcPr>
          <w:p w14:paraId="0FE6390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鱼、虾、蟹</w:t>
            </w:r>
          </w:p>
        </w:tc>
        <w:tc>
          <w:tcPr>
            <w:tcW w:w="1105" w:type="dxa"/>
            <w:vAlign w:val="center"/>
          </w:tcPr>
          <w:p w14:paraId="0E25CF3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B8AD0A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8D2C120" w14:textId="77777777">
        <w:tc>
          <w:tcPr>
            <w:tcW w:w="653" w:type="dxa"/>
            <w:vAlign w:val="center"/>
          </w:tcPr>
          <w:p w14:paraId="54C71BF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111</w:t>
            </w:r>
          </w:p>
        </w:tc>
        <w:tc>
          <w:tcPr>
            <w:tcW w:w="2461" w:type="dxa"/>
            <w:vAlign w:val="center"/>
          </w:tcPr>
          <w:p w14:paraId="7589174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清健散</w:t>
            </w:r>
          </w:p>
        </w:tc>
        <w:tc>
          <w:tcPr>
            <w:tcW w:w="2159" w:type="dxa"/>
            <w:vAlign w:val="center"/>
          </w:tcPr>
          <w:p w14:paraId="274E768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0826D9F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5848AE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08C6CEE" w14:textId="77777777">
        <w:tc>
          <w:tcPr>
            <w:tcW w:w="653" w:type="dxa"/>
            <w:vAlign w:val="center"/>
          </w:tcPr>
          <w:p w14:paraId="2847BB5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112</w:t>
            </w:r>
          </w:p>
        </w:tc>
        <w:tc>
          <w:tcPr>
            <w:tcW w:w="2461" w:type="dxa"/>
            <w:vAlign w:val="center"/>
          </w:tcPr>
          <w:p w14:paraId="62EB0D3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清热散（水产用）</w:t>
            </w:r>
          </w:p>
        </w:tc>
        <w:tc>
          <w:tcPr>
            <w:tcW w:w="2159" w:type="dxa"/>
            <w:vAlign w:val="center"/>
          </w:tcPr>
          <w:p w14:paraId="6E65CBB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草鱼、青鱼</w:t>
            </w:r>
          </w:p>
        </w:tc>
        <w:tc>
          <w:tcPr>
            <w:tcW w:w="1105" w:type="dxa"/>
            <w:vAlign w:val="center"/>
          </w:tcPr>
          <w:p w14:paraId="52443CA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ED806D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EB61356" w14:textId="77777777">
        <w:tc>
          <w:tcPr>
            <w:tcW w:w="653" w:type="dxa"/>
            <w:vAlign w:val="center"/>
          </w:tcPr>
          <w:p w14:paraId="063BD11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113</w:t>
            </w:r>
          </w:p>
        </w:tc>
        <w:tc>
          <w:tcPr>
            <w:tcW w:w="2461" w:type="dxa"/>
            <w:vAlign w:val="center"/>
          </w:tcPr>
          <w:p w14:paraId="3FD0FEAD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脱壳促长散</w:t>
            </w:r>
          </w:p>
        </w:tc>
        <w:tc>
          <w:tcPr>
            <w:tcW w:w="2159" w:type="dxa"/>
            <w:vAlign w:val="center"/>
          </w:tcPr>
          <w:p w14:paraId="4FC709D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虾、蟹</w:t>
            </w:r>
          </w:p>
        </w:tc>
        <w:tc>
          <w:tcPr>
            <w:tcW w:w="1105" w:type="dxa"/>
            <w:vAlign w:val="center"/>
          </w:tcPr>
          <w:p w14:paraId="21D1528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657BB3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DDA9C40" w14:textId="77777777">
        <w:tc>
          <w:tcPr>
            <w:tcW w:w="653" w:type="dxa"/>
            <w:vAlign w:val="center"/>
          </w:tcPr>
          <w:p w14:paraId="4A10828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114</w:t>
            </w:r>
          </w:p>
        </w:tc>
        <w:tc>
          <w:tcPr>
            <w:tcW w:w="2461" w:type="dxa"/>
            <w:vAlign w:val="center"/>
          </w:tcPr>
          <w:p w14:paraId="766BC53C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黄连解毒散（水产用）</w:t>
            </w:r>
          </w:p>
        </w:tc>
        <w:tc>
          <w:tcPr>
            <w:tcW w:w="2159" w:type="dxa"/>
            <w:vAlign w:val="center"/>
          </w:tcPr>
          <w:p w14:paraId="1F7A935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3C737D3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3598B16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F07610B" w14:textId="77777777">
        <w:tc>
          <w:tcPr>
            <w:tcW w:w="653" w:type="dxa"/>
            <w:vAlign w:val="center"/>
          </w:tcPr>
          <w:p w14:paraId="06A9294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115</w:t>
            </w:r>
          </w:p>
        </w:tc>
        <w:tc>
          <w:tcPr>
            <w:tcW w:w="2461" w:type="dxa"/>
            <w:vAlign w:val="center"/>
          </w:tcPr>
          <w:p w14:paraId="22A257F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黄芪多糖粉</w:t>
            </w:r>
          </w:p>
        </w:tc>
        <w:tc>
          <w:tcPr>
            <w:tcW w:w="2159" w:type="dxa"/>
            <w:vAlign w:val="center"/>
          </w:tcPr>
          <w:p w14:paraId="4914CB1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草鱼、罗非鱼、斑点叉尾、中华鳖、南美白对虾</w:t>
            </w:r>
          </w:p>
        </w:tc>
        <w:tc>
          <w:tcPr>
            <w:tcW w:w="1105" w:type="dxa"/>
            <w:vAlign w:val="center"/>
          </w:tcPr>
          <w:p w14:paraId="3DC0D61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9E270A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654D363" w14:textId="77777777">
        <w:tc>
          <w:tcPr>
            <w:tcW w:w="653" w:type="dxa"/>
            <w:vAlign w:val="center"/>
          </w:tcPr>
          <w:p w14:paraId="0922E8A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116</w:t>
            </w:r>
          </w:p>
        </w:tc>
        <w:tc>
          <w:tcPr>
            <w:tcW w:w="2461" w:type="dxa"/>
            <w:vAlign w:val="center"/>
          </w:tcPr>
          <w:p w14:paraId="1B44C3C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银翘板蓝根散</w:t>
            </w:r>
          </w:p>
        </w:tc>
        <w:tc>
          <w:tcPr>
            <w:tcW w:w="2159" w:type="dxa"/>
            <w:vAlign w:val="center"/>
          </w:tcPr>
          <w:p w14:paraId="3816C8F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对虾、河蟹</w:t>
            </w:r>
          </w:p>
        </w:tc>
        <w:tc>
          <w:tcPr>
            <w:tcW w:w="1105" w:type="dxa"/>
            <w:vAlign w:val="center"/>
          </w:tcPr>
          <w:p w14:paraId="5D27626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AF6BA4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E1561A0" w14:textId="77777777">
        <w:tc>
          <w:tcPr>
            <w:tcW w:w="653" w:type="dxa"/>
            <w:vAlign w:val="center"/>
          </w:tcPr>
          <w:p w14:paraId="2F3E738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117</w:t>
            </w:r>
          </w:p>
        </w:tc>
        <w:tc>
          <w:tcPr>
            <w:tcW w:w="2461" w:type="dxa"/>
            <w:vAlign w:val="center"/>
          </w:tcPr>
          <w:p w14:paraId="09E1DD2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雷丸槟榔散</w:t>
            </w:r>
          </w:p>
        </w:tc>
        <w:tc>
          <w:tcPr>
            <w:tcW w:w="2159" w:type="dxa"/>
            <w:vAlign w:val="center"/>
          </w:tcPr>
          <w:p w14:paraId="38ECF67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75B8AF1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920E59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BA0E3A7" w14:textId="77777777">
        <w:tc>
          <w:tcPr>
            <w:tcW w:w="653" w:type="dxa"/>
            <w:vAlign w:val="center"/>
          </w:tcPr>
          <w:p w14:paraId="654EE35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118</w:t>
            </w:r>
          </w:p>
        </w:tc>
        <w:tc>
          <w:tcPr>
            <w:tcW w:w="2461" w:type="dxa"/>
            <w:vAlign w:val="center"/>
          </w:tcPr>
          <w:p w14:paraId="1E74142A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蒲甘散</w:t>
            </w:r>
          </w:p>
        </w:tc>
        <w:tc>
          <w:tcPr>
            <w:tcW w:w="2159" w:type="dxa"/>
            <w:vAlign w:val="center"/>
          </w:tcPr>
          <w:p w14:paraId="6636526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鱼</w:t>
            </w:r>
          </w:p>
        </w:tc>
        <w:tc>
          <w:tcPr>
            <w:tcW w:w="1105" w:type="dxa"/>
            <w:vAlign w:val="center"/>
          </w:tcPr>
          <w:p w14:paraId="4D03BCF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37431A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BC279D5" w14:textId="77777777">
        <w:tc>
          <w:tcPr>
            <w:tcW w:w="653" w:type="dxa"/>
            <w:vAlign w:val="center"/>
          </w:tcPr>
          <w:p w14:paraId="264A424E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119</w:t>
            </w:r>
          </w:p>
        </w:tc>
        <w:tc>
          <w:tcPr>
            <w:tcW w:w="2461" w:type="dxa"/>
            <w:vAlign w:val="center"/>
          </w:tcPr>
          <w:p w14:paraId="09DE6C8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博落回散</w:t>
            </w:r>
          </w:p>
        </w:tc>
        <w:tc>
          <w:tcPr>
            <w:tcW w:w="2159" w:type="dxa"/>
            <w:vAlign w:val="center"/>
          </w:tcPr>
          <w:p w14:paraId="34F52CE3" w14:textId="77777777" w:rsidR="002E696B" w:rsidRDefault="00000000">
            <w:pPr>
              <w:ind w:leftChars="-19" w:left="-40" w:rightChars="-49" w:right="-103"/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草鱼、青鱼、鲤、鲫、鳊、鳝、鳗鲡、泥鳅、虾、蟹、龟、鳖</w:t>
            </w:r>
          </w:p>
        </w:tc>
        <w:tc>
          <w:tcPr>
            <w:tcW w:w="1105" w:type="dxa"/>
            <w:vAlign w:val="center"/>
          </w:tcPr>
          <w:p w14:paraId="3CC7D7C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9ACF86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62B73A39" w14:textId="77777777">
        <w:tc>
          <w:tcPr>
            <w:tcW w:w="653" w:type="dxa"/>
            <w:vAlign w:val="center"/>
          </w:tcPr>
          <w:p w14:paraId="4EC8C83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120</w:t>
            </w:r>
          </w:p>
        </w:tc>
        <w:tc>
          <w:tcPr>
            <w:tcW w:w="2461" w:type="dxa"/>
            <w:vAlign w:val="center"/>
          </w:tcPr>
          <w:p w14:paraId="07B64FD6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银黄可溶性粉</w:t>
            </w:r>
          </w:p>
        </w:tc>
        <w:tc>
          <w:tcPr>
            <w:tcW w:w="2159" w:type="dxa"/>
            <w:vAlign w:val="center"/>
          </w:tcPr>
          <w:p w14:paraId="7821746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对虾</w:t>
            </w:r>
          </w:p>
        </w:tc>
        <w:tc>
          <w:tcPr>
            <w:tcW w:w="1105" w:type="dxa"/>
            <w:vAlign w:val="center"/>
          </w:tcPr>
          <w:p w14:paraId="367B349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2F9E307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288538C6" w14:textId="77777777">
        <w:tc>
          <w:tcPr>
            <w:tcW w:w="653" w:type="dxa"/>
            <w:vAlign w:val="center"/>
          </w:tcPr>
          <w:p w14:paraId="2A417E7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121</w:t>
            </w:r>
          </w:p>
        </w:tc>
        <w:tc>
          <w:tcPr>
            <w:tcW w:w="2461" w:type="dxa"/>
            <w:vAlign w:val="center"/>
          </w:tcPr>
          <w:p w14:paraId="2D9E5CD3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甘胆口服液</w:t>
            </w:r>
          </w:p>
        </w:tc>
        <w:tc>
          <w:tcPr>
            <w:tcW w:w="2159" w:type="dxa"/>
            <w:vAlign w:val="center"/>
          </w:tcPr>
          <w:p w14:paraId="2F5BD53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对虾</w:t>
            </w:r>
          </w:p>
        </w:tc>
        <w:tc>
          <w:tcPr>
            <w:tcW w:w="1105" w:type="dxa"/>
            <w:vAlign w:val="center"/>
          </w:tcPr>
          <w:p w14:paraId="710F21D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C91981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BEB8804" w14:textId="77777777">
        <w:tc>
          <w:tcPr>
            <w:tcW w:w="653" w:type="dxa"/>
            <w:vAlign w:val="center"/>
          </w:tcPr>
          <w:p w14:paraId="19DFCC3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122</w:t>
            </w:r>
          </w:p>
        </w:tc>
        <w:tc>
          <w:tcPr>
            <w:tcW w:w="2461" w:type="dxa"/>
            <w:vAlign w:val="center"/>
          </w:tcPr>
          <w:p w14:paraId="39AAFE80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香连溶液</w:t>
            </w:r>
          </w:p>
        </w:tc>
        <w:tc>
          <w:tcPr>
            <w:tcW w:w="2159" w:type="dxa"/>
            <w:vAlign w:val="center"/>
          </w:tcPr>
          <w:p w14:paraId="6FF2532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3E6C290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66DC35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4101B56E" w14:textId="77777777">
        <w:tc>
          <w:tcPr>
            <w:tcW w:w="653" w:type="dxa"/>
            <w:vAlign w:val="center"/>
          </w:tcPr>
          <w:p w14:paraId="25CDF02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123</w:t>
            </w:r>
          </w:p>
        </w:tc>
        <w:tc>
          <w:tcPr>
            <w:tcW w:w="2461" w:type="dxa"/>
            <w:vAlign w:val="center"/>
          </w:tcPr>
          <w:p w14:paraId="6881B9F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青甘大黄散</w:t>
            </w:r>
          </w:p>
        </w:tc>
        <w:tc>
          <w:tcPr>
            <w:tcW w:w="2159" w:type="dxa"/>
            <w:vAlign w:val="center"/>
          </w:tcPr>
          <w:p w14:paraId="53C8175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3E35346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1A29648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B27D4CD" w14:textId="77777777">
        <w:tc>
          <w:tcPr>
            <w:tcW w:w="653" w:type="dxa"/>
            <w:vAlign w:val="center"/>
          </w:tcPr>
          <w:p w14:paraId="799A0D8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124</w:t>
            </w:r>
          </w:p>
        </w:tc>
        <w:tc>
          <w:tcPr>
            <w:tcW w:w="2461" w:type="dxa"/>
            <w:vAlign w:val="center"/>
          </w:tcPr>
          <w:p w14:paraId="2605182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锦心口服液</w:t>
            </w:r>
          </w:p>
        </w:tc>
        <w:tc>
          <w:tcPr>
            <w:tcW w:w="2159" w:type="dxa"/>
            <w:vAlign w:val="center"/>
          </w:tcPr>
          <w:p w14:paraId="2C7D828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6605BC3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0511E91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35F3BBAA" w14:textId="77777777">
        <w:tc>
          <w:tcPr>
            <w:tcW w:w="653" w:type="dxa"/>
            <w:vAlign w:val="center"/>
          </w:tcPr>
          <w:p w14:paraId="621B6DD9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125</w:t>
            </w:r>
          </w:p>
        </w:tc>
        <w:tc>
          <w:tcPr>
            <w:tcW w:w="2461" w:type="dxa"/>
            <w:vAlign w:val="center"/>
          </w:tcPr>
          <w:p w14:paraId="5152129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芪翁黄柏散</w:t>
            </w:r>
          </w:p>
        </w:tc>
        <w:tc>
          <w:tcPr>
            <w:tcW w:w="2159" w:type="dxa"/>
            <w:vAlign w:val="center"/>
          </w:tcPr>
          <w:p w14:paraId="549F44B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</w:t>
            </w:r>
          </w:p>
        </w:tc>
        <w:tc>
          <w:tcPr>
            <w:tcW w:w="1105" w:type="dxa"/>
            <w:vAlign w:val="center"/>
          </w:tcPr>
          <w:p w14:paraId="7D1C7DA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90DEAC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B93959C" w14:textId="77777777">
        <w:tc>
          <w:tcPr>
            <w:tcW w:w="653" w:type="dxa"/>
            <w:vAlign w:val="center"/>
          </w:tcPr>
          <w:p w14:paraId="62734285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lastRenderedPageBreak/>
              <w:t>126</w:t>
            </w:r>
          </w:p>
        </w:tc>
        <w:tc>
          <w:tcPr>
            <w:tcW w:w="2461" w:type="dxa"/>
            <w:vAlign w:val="center"/>
          </w:tcPr>
          <w:p w14:paraId="7ACBD961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姜黄提取散</w:t>
            </w:r>
          </w:p>
        </w:tc>
        <w:tc>
          <w:tcPr>
            <w:tcW w:w="2159" w:type="dxa"/>
            <w:vAlign w:val="center"/>
          </w:tcPr>
          <w:p w14:paraId="795F621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草鱼、鱼、加州鲈、小龙虾</w:t>
            </w:r>
          </w:p>
        </w:tc>
        <w:tc>
          <w:tcPr>
            <w:tcW w:w="1105" w:type="dxa"/>
            <w:vAlign w:val="center"/>
          </w:tcPr>
          <w:p w14:paraId="5B43C062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138655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4AE7E51" w14:textId="77777777">
        <w:tc>
          <w:tcPr>
            <w:tcW w:w="8500" w:type="dxa"/>
            <w:gridSpan w:val="5"/>
            <w:shd w:val="clear" w:color="auto" w:fill="C5E0B3" w:themeFill="accent6" w:themeFillTint="66"/>
            <w:vAlign w:val="center"/>
          </w:tcPr>
          <w:p w14:paraId="67DF82EC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14:ligatures w14:val="none"/>
              </w:rPr>
              <w:t>生物制品</w:t>
            </w:r>
          </w:p>
        </w:tc>
      </w:tr>
      <w:tr w:rsidR="002E696B" w14:paraId="3E4A29DC" w14:textId="77777777">
        <w:tc>
          <w:tcPr>
            <w:tcW w:w="653" w:type="dxa"/>
            <w:vAlign w:val="center"/>
          </w:tcPr>
          <w:p w14:paraId="35309017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127</w:t>
            </w:r>
          </w:p>
        </w:tc>
        <w:tc>
          <w:tcPr>
            <w:tcW w:w="2461" w:type="dxa"/>
            <w:vAlign w:val="center"/>
          </w:tcPr>
          <w:p w14:paraId="231491B5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草鱼出血病灭活疫苗</w:t>
            </w:r>
          </w:p>
        </w:tc>
        <w:tc>
          <w:tcPr>
            <w:tcW w:w="2159" w:type="dxa"/>
            <w:vAlign w:val="center"/>
          </w:tcPr>
          <w:p w14:paraId="67268DF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</w:t>
            </w:r>
          </w:p>
        </w:tc>
        <w:tc>
          <w:tcPr>
            <w:tcW w:w="1105" w:type="dxa"/>
            <w:vAlign w:val="center"/>
          </w:tcPr>
          <w:p w14:paraId="4D20317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7157C30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BF6247C" w14:textId="77777777">
        <w:tc>
          <w:tcPr>
            <w:tcW w:w="653" w:type="dxa"/>
            <w:vAlign w:val="center"/>
          </w:tcPr>
          <w:p w14:paraId="3E34B06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128</w:t>
            </w:r>
          </w:p>
        </w:tc>
        <w:tc>
          <w:tcPr>
            <w:tcW w:w="2461" w:type="dxa"/>
            <w:vAlign w:val="center"/>
          </w:tcPr>
          <w:p w14:paraId="065FD38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草鱼出血病活疫苗（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GCHV-892 </w:t>
            </w:r>
            <w:r>
              <w:rPr>
                <w:rFonts w:ascii="Times New Roman" w:eastAsia="宋体" w:hAnsi="Times New Roman" w:hint="eastAsia"/>
                <w14:ligatures w14:val="none"/>
              </w:rPr>
              <w:t>株）</w:t>
            </w:r>
          </w:p>
        </w:tc>
        <w:tc>
          <w:tcPr>
            <w:tcW w:w="2159" w:type="dxa"/>
            <w:vAlign w:val="center"/>
          </w:tcPr>
          <w:p w14:paraId="2541DA4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仅用于接种健康草鱼</w:t>
            </w:r>
          </w:p>
        </w:tc>
        <w:tc>
          <w:tcPr>
            <w:tcW w:w="1105" w:type="dxa"/>
            <w:vAlign w:val="center"/>
          </w:tcPr>
          <w:p w14:paraId="6A5F842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D5E768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3A88979" w14:textId="77777777">
        <w:tc>
          <w:tcPr>
            <w:tcW w:w="653" w:type="dxa"/>
            <w:vAlign w:val="center"/>
          </w:tcPr>
          <w:p w14:paraId="0CE2843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129</w:t>
            </w:r>
          </w:p>
        </w:tc>
        <w:tc>
          <w:tcPr>
            <w:tcW w:w="2461" w:type="dxa"/>
            <w:vAlign w:val="center"/>
          </w:tcPr>
          <w:p w14:paraId="68F7CDCF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牙鲆鱼溶藻弧菌、鳗弧菌、迟缓爱德华菌病多联抗独特型抗体疫苗</w:t>
            </w:r>
            <w:r>
              <w:rPr>
                <w:rFonts w:ascii="Times New Roman" w:eastAsia="宋体" w:hAnsi="Times New Roman" w:hint="eastAsia"/>
                <w14:ligatures w14:val="none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059F5A2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仅用于接种健康牙鲆</w:t>
            </w:r>
          </w:p>
        </w:tc>
        <w:tc>
          <w:tcPr>
            <w:tcW w:w="1105" w:type="dxa"/>
            <w:vAlign w:val="center"/>
          </w:tcPr>
          <w:p w14:paraId="4D51C5A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5519A3A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7F2A9EDE" w14:textId="77777777">
        <w:tc>
          <w:tcPr>
            <w:tcW w:w="653" w:type="dxa"/>
            <w:vAlign w:val="center"/>
          </w:tcPr>
          <w:p w14:paraId="03AEC33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130</w:t>
            </w:r>
          </w:p>
        </w:tc>
        <w:tc>
          <w:tcPr>
            <w:tcW w:w="2461" w:type="dxa"/>
            <w:vAlign w:val="center"/>
          </w:tcPr>
          <w:p w14:paraId="62831FA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嗜水气单胞菌败血症灭活疫苗</w:t>
            </w:r>
          </w:p>
        </w:tc>
        <w:tc>
          <w:tcPr>
            <w:tcW w:w="2159" w:type="dxa"/>
            <w:vAlign w:val="center"/>
          </w:tcPr>
          <w:p w14:paraId="5B61C58C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淡水鱼类特别是鲤科鱼</w:t>
            </w:r>
          </w:p>
        </w:tc>
        <w:tc>
          <w:tcPr>
            <w:tcW w:w="1105" w:type="dxa"/>
            <w:vAlign w:val="center"/>
          </w:tcPr>
          <w:p w14:paraId="50E4661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52CB50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0C2CF64E" w14:textId="77777777">
        <w:tc>
          <w:tcPr>
            <w:tcW w:w="653" w:type="dxa"/>
            <w:vAlign w:val="center"/>
          </w:tcPr>
          <w:p w14:paraId="211DA11D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131</w:t>
            </w:r>
          </w:p>
        </w:tc>
        <w:tc>
          <w:tcPr>
            <w:tcW w:w="2461" w:type="dxa"/>
            <w:vAlign w:val="center"/>
          </w:tcPr>
          <w:p w14:paraId="08BA8FC2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大菱鲆迟钝爱德华氏菌活疫苗（</w:t>
            </w:r>
            <w:r>
              <w:rPr>
                <w:rFonts w:ascii="Times New Roman" w:eastAsia="宋体" w:hAnsi="Times New Roman" w:hint="eastAsia"/>
                <w14:ligatures w14:val="none"/>
              </w:rPr>
              <w:t>EIBAV1</w:t>
            </w:r>
            <w:r>
              <w:rPr>
                <w:rFonts w:ascii="Times New Roman" w:eastAsia="宋体" w:hAnsi="Times New Roman" w:hint="eastAsia"/>
                <w14:ligatures w14:val="none"/>
              </w:rPr>
              <w:t>株）</w:t>
            </w:r>
          </w:p>
        </w:tc>
        <w:tc>
          <w:tcPr>
            <w:tcW w:w="2159" w:type="dxa"/>
            <w:vAlign w:val="center"/>
          </w:tcPr>
          <w:p w14:paraId="7829BE1F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仅用于接种健康大菱鲆</w:t>
            </w:r>
          </w:p>
        </w:tc>
        <w:tc>
          <w:tcPr>
            <w:tcW w:w="1105" w:type="dxa"/>
            <w:vAlign w:val="center"/>
          </w:tcPr>
          <w:p w14:paraId="746F916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772972F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5693509A" w14:textId="77777777">
        <w:tc>
          <w:tcPr>
            <w:tcW w:w="653" w:type="dxa"/>
            <w:vAlign w:val="center"/>
          </w:tcPr>
          <w:p w14:paraId="33F1D033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132</w:t>
            </w:r>
          </w:p>
        </w:tc>
        <w:tc>
          <w:tcPr>
            <w:tcW w:w="2461" w:type="dxa"/>
            <w:vAlign w:val="center"/>
          </w:tcPr>
          <w:p w14:paraId="5ECD0167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大菱鲆鳗弧菌基因工程活疫苗（</w:t>
            </w:r>
            <w:r>
              <w:rPr>
                <w:rFonts w:ascii="Times New Roman" w:eastAsia="宋体" w:hAnsi="Times New Roman" w:hint="eastAsia"/>
                <w14:ligatures w14:val="none"/>
              </w:rPr>
              <w:t>MVAV6203</w:t>
            </w:r>
            <w:r>
              <w:rPr>
                <w:rFonts w:ascii="Times New Roman" w:eastAsia="宋体" w:hAnsi="Times New Roman" w:hint="eastAsia"/>
                <w14:ligatures w14:val="none"/>
              </w:rPr>
              <w:t>株）</w:t>
            </w:r>
          </w:p>
        </w:tc>
        <w:tc>
          <w:tcPr>
            <w:tcW w:w="2159" w:type="dxa"/>
            <w:vAlign w:val="center"/>
          </w:tcPr>
          <w:p w14:paraId="79BBB431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仅用于接种健康大菱鲆</w:t>
            </w:r>
          </w:p>
        </w:tc>
        <w:tc>
          <w:tcPr>
            <w:tcW w:w="1105" w:type="dxa"/>
            <w:vAlign w:val="center"/>
          </w:tcPr>
          <w:p w14:paraId="30FCAB98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684FC05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  <w:tr w:rsidR="002E696B" w14:paraId="1F840326" w14:textId="77777777">
        <w:tc>
          <w:tcPr>
            <w:tcW w:w="653" w:type="dxa"/>
            <w:vAlign w:val="center"/>
          </w:tcPr>
          <w:p w14:paraId="6C881336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133</w:t>
            </w:r>
          </w:p>
        </w:tc>
        <w:tc>
          <w:tcPr>
            <w:tcW w:w="2461" w:type="dxa"/>
            <w:vAlign w:val="center"/>
          </w:tcPr>
          <w:p w14:paraId="3B55F4B4" w14:textId="77777777" w:rsidR="002E696B" w:rsidRDefault="00000000">
            <w:pPr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鳜传染性脾肾坏死病灭活疫苗（</w:t>
            </w:r>
            <w:r>
              <w:rPr>
                <w:rFonts w:ascii="Times New Roman" w:eastAsia="宋体" w:hAnsi="Times New Roman" w:hint="eastAsia"/>
                <w14:ligatures w14:val="none"/>
              </w:rPr>
              <w:t>NH0618</w:t>
            </w:r>
            <w:r>
              <w:rPr>
                <w:rFonts w:ascii="Times New Roman" w:eastAsia="宋体" w:hAnsi="Times New Roman" w:hint="eastAsia"/>
                <w14:ligatures w14:val="none"/>
              </w:rPr>
              <w:t>株）</w:t>
            </w:r>
          </w:p>
        </w:tc>
        <w:tc>
          <w:tcPr>
            <w:tcW w:w="2159" w:type="dxa"/>
            <w:vAlign w:val="center"/>
          </w:tcPr>
          <w:p w14:paraId="6B99816B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仅用于接种健康鳜</w:t>
            </w:r>
          </w:p>
        </w:tc>
        <w:tc>
          <w:tcPr>
            <w:tcW w:w="1105" w:type="dxa"/>
            <w:vAlign w:val="center"/>
          </w:tcPr>
          <w:p w14:paraId="7B06D284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无需制定</w:t>
            </w:r>
          </w:p>
        </w:tc>
        <w:tc>
          <w:tcPr>
            <w:tcW w:w="2122" w:type="dxa"/>
            <w:vAlign w:val="center"/>
          </w:tcPr>
          <w:p w14:paraId="4FC6FA7A" w14:textId="77777777" w:rsidR="002E696B" w:rsidRDefault="00000000">
            <w:pPr>
              <w:jc w:val="center"/>
              <w:rPr>
                <w:rFonts w:ascii="Times New Roman" w:eastAsia="宋体" w:hAnsi="Times New Roman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\</w:t>
            </w:r>
          </w:p>
        </w:tc>
      </w:tr>
    </w:tbl>
    <w:p w14:paraId="267980B4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1E4B4033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47EAB0F4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119364F9" w14:textId="77777777" w:rsidR="002E696B" w:rsidRDefault="00000000">
      <w:pPr>
        <w:widowControl/>
        <w:jc w:val="left"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5E956040" w14:textId="77777777" w:rsidR="002E696B" w:rsidRDefault="00000000">
      <w:pPr>
        <w:widowControl/>
        <w:rPr>
          <w:rFonts w:ascii="方正小标宋简体" w:eastAsia="方正小标宋简体" w:hAnsi="方正小标宋简体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附件2       实地调研走访的13家龙头企业名单</w:t>
      </w:r>
    </w:p>
    <w:p w14:paraId="239A4F25" w14:textId="77777777" w:rsidR="002E696B" w:rsidRDefault="002E696B">
      <w:pPr>
        <w:widowControl/>
        <w:rPr>
          <w:rFonts w:ascii="仿宋" w:eastAsia="仿宋" w:hAnsi="仿宋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</w:p>
    <w:p w14:paraId="71DAF463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江苏协联生物科技有限公司</w:t>
      </w:r>
    </w:p>
    <w:p w14:paraId="77DE71C6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2、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江苏三智生物科技有限公司</w:t>
      </w:r>
    </w:p>
    <w:p w14:paraId="2BBFA3DB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3、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浙江惠嘉生物科技股份有限公司</w:t>
      </w:r>
    </w:p>
    <w:p w14:paraId="71FDC3D3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4、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无锡中水渔药有限公司</w:t>
      </w:r>
    </w:p>
    <w:p w14:paraId="2F4E697E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5、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无锡中顺生物技术有限公司</w:t>
      </w:r>
    </w:p>
    <w:p w14:paraId="6E31D9B7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6、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宁波三生生物科技股份有限公司</w:t>
      </w:r>
    </w:p>
    <w:p w14:paraId="097A449C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7、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岳阳渔美康生物科技有限公司</w:t>
      </w:r>
    </w:p>
    <w:p w14:paraId="32A6C35A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8、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武汉华扬动物保健集团</w:t>
      </w:r>
    </w:p>
    <w:p w14:paraId="42A133C1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9、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武汉农大生物科技有限公司</w:t>
      </w:r>
    </w:p>
    <w:p w14:paraId="3D4B47B5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10、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湖北至正天辰生物科技有限公司</w:t>
      </w:r>
    </w:p>
    <w:p w14:paraId="0C0AC75E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11、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广州利洋水产科技股份有限公司</w:t>
      </w:r>
    </w:p>
    <w:p w14:paraId="148F281C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12、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江苏海泰生物科技有限公司</w:t>
      </w:r>
    </w:p>
    <w:p w14:paraId="53026E2C" w14:textId="77777777" w:rsidR="002E696B" w:rsidRDefault="00000000">
      <w:pPr>
        <w:widowControl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13、</w:t>
      </w: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  <w14:ligatures w14:val="none"/>
        </w:rPr>
        <w:t>江苏三仪生物工程有限公司</w:t>
      </w:r>
    </w:p>
    <w:p w14:paraId="1F496A13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sectPr w:rsidR="002E696B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E771771" w14:textId="77777777" w:rsidR="002E696B" w:rsidRDefault="00000000">
      <w:pPr>
        <w:widowControl/>
        <w:rPr>
          <w:rFonts w:ascii="方正小标宋简体" w:eastAsia="方正小标宋简体" w:hAnsi="方正小标宋简体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>附件3     有一定养殖规模品种的投入品使用情况</w:t>
      </w:r>
    </w:p>
    <w:p w14:paraId="19CB4144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3402"/>
        <w:gridCol w:w="1275"/>
        <w:gridCol w:w="1276"/>
        <w:gridCol w:w="851"/>
        <w:gridCol w:w="1701"/>
        <w:gridCol w:w="1204"/>
        <w:gridCol w:w="1550"/>
      </w:tblGrid>
      <w:tr w:rsidR="002E696B" w14:paraId="36979A99" w14:textId="77777777">
        <w:trPr>
          <w:jc w:val="center"/>
        </w:trPr>
        <w:tc>
          <w:tcPr>
            <w:tcW w:w="1271" w:type="dxa"/>
            <w:vAlign w:val="center"/>
          </w:tcPr>
          <w:p w14:paraId="259380CE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品种</w:t>
            </w:r>
          </w:p>
        </w:tc>
        <w:tc>
          <w:tcPr>
            <w:tcW w:w="1418" w:type="dxa"/>
            <w:vAlign w:val="center"/>
          </w:tcPr>
          <w:p w14:paraId="26C13408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模式</w:t>
            </w:r>
          </w:p>
        </w:tc>
        <w:tc>
          <w:tcPr>
            <w:tcW w:w="3402" w:type="dxa"/>
            <w:vAlign w:val="center"/>
          </w:tcPr>
          <w:p w14:paraId="5CF5DE89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1275" w:type="dxa"/>
            <w:vAlign w:val="center"/>
          </w:tcPr>
          <w:p w14:paraId="5F67207C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面积</w:t>
            </w:r>
          </w:p>
          <w:p w14:paraId="12561269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（万亩）</w:t>
            </w:r>
          </w:p>
        </w:tc>
        <w:tc>
          <w:tcPr>
            <w:tcW w:w="1276" w:type="dxa"/>
            <w:vAlign w:val="center"/>
          </w:tcPr>
          <w:p w14:paraId="0B0D0610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产量</w:t>
            </w:r>
          </w:p>
          <w:p w14:paraId="0DAE44F8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（万吨）</w:t>
            </w:r>
          </w:p>
        </w:tc>
        <w:tc>
          <w:tcPr>
            <w:tcW w:w="851" w:type="dxa"/>
            <w:vAlign w:val="center"/>
          </w:tcPr>
          <w:p w14:paraId="71989790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饵料系数</w:t>
            </w:r>
          </w:p>
        </w:tc>
        <w:tc>
          <w:tcPr>
            <w:tcW w:w="1701" w:type="dxa"/>
            <w:vAlign w:val="center"/>
          </w:tcPr>
          <w:p w14:paraId="05FB555E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饲料</w:t>
            </w:r>
          </w:p>
          <w:p w14:paraId="1606B9EA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（万吨）</w:t>
            </w:r>
          </w:p>
        </w:tc>
        <w:tc>
          <w:tcPr>
            <w:tcW w:w="1204" w:type="dxa"/>
            <w:vAlign w:val="center"/>
          </w:tcPr>
          <w:p w14:paraId="1B16F36B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动保</w:t>
            </w:r>
          </w:p>
          <w:p w14:paraId="5A850631" w14:textId="77777777" w:rsidR="002E696B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1550" w:type="dxa"/>
            <w:vAlign w:val="center"/>
          </w:tcPr>
          <w:p w14:paraId="3C4B7A17" w14:textId="77777777" w:rsidR="002E696B" w:rsidRDefault="00000000">
            <w:pP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单吨饲料所需动保（元）</w:t>
            </w:r>
          </w:p>
        </w:tc>
      </w:tr>
      <w:tr w:rsidR="002E696B" w14:paraId="0C96A31D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7112BC0A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对虾</w:t>
            </w:r>
          </w:p>
        </w:tc>
        <w:tc>
          <w:tcPr>
            <w:tcW w:w="1418" w:type="dxa"/>
            <w:vAlign w:val="center"/>
          </w:tcPr>
          <w:p w14:paraId="76C4D16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小棚虾</w:t>
            </w:r>
          </w:p>
        </w:tc>
        <w:tc>
          <w:tcPr>
            <w:tcW w:w="3402" w:type="dxa"/>
            <w:vAlign w:val="center"/>
          </w:tcPr>
          <w:p w14:paraId="77A158E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核心：江苏如东；主要扩散区：广东湛江、广西钦州、山东东营、福建沿海、浙江宁波；少量试点：西部盐碱地</w:t>
            </w:r>
          </w:p>
        </w:tc>
        <w:tc>
          <w:tcPr>
            <w:tcW w:w="1275" w:type="dxa"/>
            <w:vAlign w:val="center"/>
          </w:tcPr>
          <w:p w14:paraId="03DD11C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约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 xml:space="preserve"> 31.5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（超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35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万张）</w:t>
            </w:r>
          </w:p>
        </w:tc>
        <w:tc>
          <w:tcPr>
            <w:tcW w:w="1276" w:type="dxa"/>
            <w:vAlign w:val="center"/>
          </w:tcPr>
          <w:p w14:paraId="52FEDF9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70</w:t>
            </w:r>
          </w:p>
        </w:tc>
        <w:tc>
          <w:tcPr>
            <w:tcW w:w="851" w:type="dxa"/>
            <w:vAlign w:val="center"/>
          </w:tcPr>
          <w:p w14:paraId="16D5ADA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1.2</w:t>
            </w:r>
          </w:p>
        </w:tc>
        <w:tc>
          <w:tcPr>
            <w:tcW w:w="1701" w:type="dxa"/>
            <w:vAlign w:val="center"/>
          </w:tcPr>
          <w:p w14:paraId="1E74BAA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84</w:t>
            </w:r>
          </w:p>
        </w:tc>
        <w:tc>
          <w:tcPr>
            <w:tcW w:w="1204" w:type="dxa"/>
            <w:vAlign w:val="center"/>
          </w:tcPr>
          <w:p w14:paraId="7F29C60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210000</w:t>
            </w:r>
          </w:p>
        </w:tc>
        <w:tc>
          <w:tcPr>
            <w:tcW w:w="1550" w:type="dxa"/>
            <w:vAlign w:val="center"/>
          </w:tcPr>
          <w:p w14:paraId="009FC6B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2500</w:t>
            </w:r>
          </w:p>
        </w:tc>
      </w:tr>
      <w:tr w:rsidR="002E696B" w14:paraId="15BD87C5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09FC3A1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C4D96A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土塘精养</w:t>
            </w:r>
          </w:p>
        </w:tc>
        <w:tc>
          <w:tcPr>
            <w:tcW w:w="3402" w:type="dxa"/>
            <w:vAlign w:val="center"/>
          </w:tcPr>
          <w:p w14:paraId="3799646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核心：广东珠三角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.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广东湛江、广西北海、福建漳州、江苏盐城、海南全域；零散区：内陆盐碱地（新疆、甘肃）及淡水适配区域</w:t>
            </w:r>
          </w:p>
        </w:tc>
        <w:tc>
          <w:tcPr>
            <w:tcW w:w="1275" w:type="dxa"/>
            <w:vAlign w:val="center"/>
          </w:tcPr>
          <w:p w14:paraId="12AD18C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90</w:t>
            </w:r>
          </w:p>
        </w:tc>
        <w:tc>
          <w:tcPr>
            <w:tcW w:w="1276" w:type="dxa"/>
            <w:vAlign w:val="center"/>
          </w:tcPr>
          <w:p w14:paraId="159B336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88.7</w:t>
            </w:r>
          </w:p>
        </w:tc>
        <w:tc>
          <w:tcPr>
            <w:tcW w:w="851" w:type="dxa"/>
            <w:vAlign w:val="center"/>
          </w:tcPr>
          <w:p w14:paraId="7E0FABF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1.2</w:t>
            </w:r>
          </w:p>
        </w:tc>
        <w:tc>
          <w:tcPr>
            <w:tcW w:w="1701" w:type="dxa"/>
            <w:vAlign w:val="center"/>
          </w:tcPr>
          <w:p w14:paraId="3A46043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106.44</w:t>
            </w:r>
          </w:p>
        </w:tc>
        <w:tc>
          <w:tcPr>
            <w:tcW w:w="1204" w:type="dxa"/>
            <w:vAlign w:val="center"/>
          </w:tcPr>
          <w:p w14:paraId="2B1D97C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266100</w:t>
            </w:r>
          </w:p>
        </w:tc>
        <w:tc>
          <w:tcPr>
            <w:tcW w:w="1550" w:type="dxa"/>
            <w:vAlign w:val="center"/>
          </w:tcPr>
          <w:p w14:paraId="2953FA7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2500</w:t>
            </w:r>
          </w:p>
        </w:tc>
      </w:tr>
      <w:tr w:rsidR="002E696B" w14:paraId="51F10C0B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230E5BCC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8E462A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中棚</w:t>
            </w:r>
          </w:p>
        </w:tc>
        <w:tc>
          <w:tcPr>
            <w:tcW w:w="3402" w:type="dxa"/>
            <w:vAlign w:val="center"/>
          </w:tcPr>
          <w:p w14:paraId="6CAA37D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主产区：广东</w:t>
            </w:r>
          </w:p>
        </w:tc>
        <w:tc>
          <w:tcPr>
            <w:tcW w:w="1275" w:type="dxa"/>
            <w:vAlign w:val="center"/>
          </w:tcPr>
          <w:p w14:paraId="592D783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0.5</w:t>
            </w:r>
          </w:p>
        </w:tc>
        <w:tc>
          <w:tcPr>
            <w:tcW w:w="1276" w:type="dxa"/>
            <w:vAlign w:val="center"/>
          </w:tcPr>
          <w:p w14:paraId="406AB87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1.5</w:t>
            </w:r>
          </w:p>
        </w:tc>
        <w:tc>
          <w:tcPr>
            <w:tcW w:w="851" w:type="dxa"/>
            <w:vAlign w:val="center"/>
          </w:tcPr>
          <w:p w14:paraId="5933942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1.2</w:t>
            </w:r>
          </w:p>
        </w:tc>
        <w:tc>
          <w:tcPr>
            <w:tcW w:w="1701" w:type="dxa"/>
            <w:vAlign w:val="center"/>
          </w:tcPr>
          <w:p w14:paraId="2AC8989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1.8</w:t>
            </w:r>
          </w:p>
        </w:tc>
        <w:tc>
          <w:tcPr>
            <w:tcW w:w="1204" w:type="dxa"/>
            <w:vAlign w:val="center"/>
          </w:tcPr>
          <w:p w14:paraId="6C9246D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4500</w:t>
            </w:r>
          </w:p>
        </w:tc>
        <w:tc>
          <w:tcPr>
            <w:tcW w:w="1550" w:type="dxa"/>
            <w:vAlign w:val="center"/>
          </w:tcPr>
          <w:p w14:paraId="42B5C27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2500</w:t>
            </w:r>
          </w:p>
        </w:tc>
      </w:tr>
      <w:tr w:rsidR="002E696B" w14:paraId="17A3A5DC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2767D52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5699DE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高位池</w:t>
            </w:r>
          </w:p>
        </w:tc>
        <w:tc>
          <w:tcPr>
            <w:tcW w:w="3402" w:type="dxa"/>
            <w:vAlign w:val="center"/>
          </w:tcPr>
          <w:p w14:paraId="4FDC55A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集中：华南沿海（广东湛江、广西北海、海南文昌、福建漳州）</w:t>
            </w:r>
          </w:p>
        </w:tc>
        <w:tc>
          <w:tcPr>
            <w:tcW w:w="1275" w:type="dxa"/>
            <w:vAlign w:val="center"/>
          </w:tcPr>
          <w:p w14:paraId="52CDD4B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23</w:t>
            </w:r>
          </w:p>
        </w:tc>
        <w:tc>
          <w:tcPr>
            <w:tcW w:w="1276" w:type="dxa"/>
            <w:vAlign w:val="center"/>
          </w:tcPr>
          <w:p w14:paraId="3D67029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30</w:t>
            </w:r>
          </w:p>
        </w:tc>
        <w:tc>
          <w:tcPr>
            <w:tcW w:w="851" w:type="dxa"/>
            <w:vAlign w:val="center"/>
          </w:tcPr>
          <w:p w14:paraId="33DA5F7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1.4</w:t>
            </w:r>
          </w:p>
        </w:tc>
        <w:tc>
          <w:tcPr>
            <w:tcW w:w="1701" w:type="dxa"/>
            <w:vAlign w:val="center"/>
          </w:tcPr>
          <w:p w14:paraId="5B8C926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42</w:t>
            </w:r>
          </w:p>
        </w:tc>
        <w:tc>
          <w:tcPr>
            <w:tcW w:w="1204" w:type="dxa"/>
            <w:vAlign w:val="center"/>
          </w:tcPr>
          <w:p w14:paraId="3AD921C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120000</w:t>
            </w:r>
          </w:p>
        </w:tc>
        <w:tc>
          <w:tcPr>
            <w:tcW w:w="1550" w:type="dxa"/>
            <w:vAlign w:val="center"/>
          </w:tcPr>
          <w:p w14:paraId="36F2B20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2857.14</w:t>
            </w:r>
          </w:p>
        </w:tc>
      </w:tr>
      <w:tr w:rsidR="002E696B" w14:paraId="7BE7629E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7C1EA60F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ED5960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工厂化</w:t>
            </w:r>
          </w:p>
        </w:tc>
        <w:tc>
          <w:tcPr>
            <w:tcW w:w="3402" w:type="dxa"/>
            <w:vAlign w:val="center"/>
          </w:tcPr>
          <w:p w14:paraId="22EA02E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沿海：山东、辽宁、福建；内陆：有温控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 xml:space="preserve"> / 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水循环配套的园区（江苏）、盐碱地试点</w:t>
            </w:r>
          </w:p>
        </w:tc>
        <w:tc>
          <w:tcPr>
            <w:tcW w:w="1275" w:type="dxa"/>
            <w:vAlign w:val="center"/>
          </w:tcPr>
          <w:p w14:paraId="067F43A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4</w:t>
            </w:r>
          </w:p>
        </w:tc>
        <w:tc>
          <w:tcPr>
            <w:tcW w:w="1276" w:type="dxa"/>
            <w:vAlign w:val="center"/>
          </w:tcPr>
          <w:p w14:paraId="5B51F87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8</w:t>
            </w:r>
          </w:p>
        </w:tc>
        <w:tc>
          <w:tcPr>
            <w:tcW w:w="851" w:type="dxa"/>
            <w:vAlign w:val="center"/>
          </w:tcPr>
          <w:p w14:paraId="72B5AE9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1.2</w:t>
            </w:r>
          </w:p>
        </w:tc>
        <w:tc>
          <w:tcPr>
            <w:tcW w:w="1701" w:type="dxa"/>
            <w:vAlign w:val="center"/>
          </w:tcPr>
          <w:p w14:paraId="3EF6D98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9.6</w:t>
            </w:r>
          </w:p>
        </w:tc>
        <w:tc>
          <w:tcPr>
            <w:tcW w:w="1204" w:type="dxa"/>
            <w:vAlign w:val="center"/>
          </w:tcPr>
          <w:p w14:paraId="1F02E1D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16000</w:t>
            </w:r>
          </w:p>
        </w:tc>
        <w:tc>
          <w:tcPr>
            <w:tcW w:w="1550" w:type="dxa"/>
            <w:vAlign w:val="center"/>
          </w:tcPr>
          <w:p w14:paraId="4C9E9C8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1666.67</w:t>
            </w:r>
          </w:p>
        </w:tc>
      </w:tr>
      <w:tr w:rsidR="002E696B" w14:paraId="67B438BA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76BF5276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4CB7DD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鱼虾混养</w:t>
            </w:r>
          </w:p>
        </w:tc>
        <w:tc>
          <w:tcPr>
            <w:tcW w:w="3402" w:type="dxa"/>
            <w:vAlign w:val="center"/>
          </w:tcPr>
          <w:p w14:paraId="2DA8710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广泛分布：山东鱼台、广东珠三角、江苏里下河地区等淡水池塘及咸淡水交汇区</w:t>
            </w:r>
          </w:p>
        </w:tc>
        <w:tc>
          <w:tcPr>
            <w:tcW w:w="1275" w:type="dxa"/>
            <w:vAlign w:val="center"/>
          </w:tcPr>
          <w:p w14:paraId="32043EE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135</w:t>
            </w:r>
          </w:p>
        </w:tc>
        <w:tc>
          <w:tcPr>
            <w:tcW w:w="1276" w:type="dxa"/>
            <w:vAlign w:val="center"/>
          </w:tcPr>
          <w:p w14:paraId="67ED1FD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40</w:t>
            </w:r>
          </w:p>
        </w:tc>
        <w:tc>
          <w:tcPr>
            <w:tcW w:w="851" w:type="dxa"/>
            <w:vAlign w:val="center"/>
          </w:tcPr>
          <w:p w14:paraId="0EEA8C3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0.8</w:t>
            </w:r>
          </w:p>
        </w:tc>
        <w:tc>
          <w:tcPr>
            <w:tcW w:w="1701" w:type="dxa"/>
            <w:vAlign w:val="center"/>
          </w:tcPr>
          <w:p w14:paraId="5711D40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32</w:t>
            </w:r>
          </w:p>
        </w:tc>
        <w:tc>
          <w:tcPr>
            <w:tcW w:w="1204" w:type="dxa"/>
            <w:vAlign w:val="center"/>
          </w:tcPr>
          <w:p w14:paraId="6200C7C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8000</w:t>
            </w:r>
          </w:p>
        </w:tc>
        <w:tc>
          <w:tcPr>
            <w:tcW w:w="1550" w:type="dxa"/>
            <w:vAlign w:val="center"/>
          </w:tcPr>
          <w:p w14:paraId="52FDA51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250</w:t>
            </w:r>
          </w:p>
        </w:tc>
      </w:tr>
      <w:tr w:rsidR="002E696B" w14:paraId="284403F7" w14:textId="77777777">
        <w:trPr>
          <w:jc w:val="center"/>
        </w:trPr>
        <w:tc>
          <w:tcPr>
            <w:tcW w:w="1271" w:type="dxa"/>
            <w:vAlign w:val="center"/>
          </w:tcPr>
          <w:p w14:paraId="07F126B1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罗氏沼虾</w:t>
            </w:r>
          </w:p>
        </w:tc>
        <w:tc>
          <w:tcPr>
            <w:tcW w:w="1418" w:type="dxa"/>
            <w:vAlign w:val="center"/>
          </w:tcPr>
          <w:p w14:paraId="4966161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土塘</w:t>
            </w:r>
          </w:p>
        </w:tc>
        <w:tc>
          <w:tcPr>
            <w:tcW w:w="3402" w:type="dxa"/>
            <w:vAlign w:val="center"/>
          </w:tcPr>
          <w:p w14:paraId="6C6A364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江苏、浙江、广东</w:t>
            </w:r>
          </w:p>
        </w:tc>
        <w:tc>
          <w:tcPr>
            <w:tcW w:w="1275" w:type="dxa"/>
            <w:vAlign w:val="center"/>
          </w:tcPr>
          <w:p w14:paraId="41B0943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33.5</w:t>
            </w:r>
          </w:p>
        </w:tc>
        <w:tc>
          <w:tcPr>
            <w:tcW w:w="1276" w:type="dxa"/>
            <w:vAlign w:val="center"/>
          </w:tcPr>
          <w:p w14:paraId="2E33B13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13.5</w:t>
            </w:r>
          </w:p>
        </w:tc>
        <w:tc>
          <w:tcPr>
            <w:tcW w:w="851" w:type="dxa"/>
            <w:vAlign w:val="center"/>
          </w:tcPr>
          <w:p w14:paraId="102268A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1.5</w:t>
            </w:r>
          </w:p>
        </w:tc>
        <w:tc>
          <w:tcPr>
            <w:tcW w:w="1701" w:type="dxa"/>
            <w:vAlign w:val="center"/>
          </w:tcPr>
          <w:p w14:paraId="1315375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20.25</w:t>
            </w:r>
          </w:p>
        </w:tc>
        <w:tc>
          <w:tcPr>
            <w:tcW w:w="1204" w:type="dxa"/>
            <w:vAlign w:val="center"/>
          </w:tcPr>
          <w:p w14:paraId="2FF9D82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27000</w:t>
            </w:r>
          </w:p>
        </w:tc>
        <w:tc>
          <w:tcPr>
            <w:tcW w:w="1550" w:type="dxa"/>
            <w:vAlign w:val="center"/>
          </w:tcPr>
          <w:p w14:paraId="1EE73E0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1333.33</w:t>
            </w:r>
          </w:p>
        </w:tc>
      </w:tr>
      <w:tr w:rsidR="002E696B" w14:paraId="17768F5A" w14:textId="77777777">
        <w:trPr>
          <w:jc w:val="center"/>
        </w:trPr>
        <w:tc>
          <w:tcPr>
            <w:tcW w:w="1271" w:type="dxa"/>
            <w:vAlign w:val="center"/>
          </w:tcPr>
          <w:p w14:paraId="5458D7A5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鳜鱼</w:t>
            </w:r>
          </w:p>
        </w:tc>
        <w:tc>
          <w:tcPr>
            <w:tcW w:w="1418" w:type="dxa"/>
            <w:vAlign w:val="center"/>
          </w:tcPr>
          <w:p w14:paraId="6F55C8A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土塘（鱼仔鳜、饲料鳜）</w:t>
            </w:r>
          </w:p>
        </w:tc>
        <w:tc>
          <w:tcPr>
            <w:tcW w:w="3402" w:type="dxa"/>
            <w:vAlign w:val="center"/>
          </w:tcPr>
          <w:p w14:paraId="48FEB3B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广东、湖北、安徽、江西、湖南</w:t>
            </w:r>
          </w:p>
        </w:tc>
        <w:tc>
          <w:tcPr>
            <w:tcW w:w="1275" w:type="dxa"/>
            <w:vAlign w:val="center"/>
          </w:tcPr>
          <w:p w14:paraId="6E41244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22</w:t>
            </w:r>
          </w:p>
        </w:tc>
        <w:tc>
          <w:tcPr>
            <w:tcW w:w="1276" w:type="dxa"/>
            <w:vAlign w:val="center"/>
          </w:tcPr>
          <w:p w14:paraId="5418DB5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52</w:t>
            </w:r>
          </w:p>
        </w:tc>
        <w:tc>
          <w:tcPr>
            <w:tcW w:w="851" w:type="dxa"/>
            <w:vAlign w:val="center"/>
          </w:tcPr>
          <w:p w14:paraId="58A3205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0.12</w:t>
            </w:r>
          </w:p>
        </w:tc>
        <w:tc>
          <w:tcPr>
            <w:tcW w:w="1701" w:type="dxa"/>
            <w:vAlign w:val="center"/>
          </w:tcPr>
          <w:p w14:paraId="051BDED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</w:t>
            </w:r>
          </w:p>
        </w:tc>
        <w:tc>
          <w:tcPr>
            <w:tcW w:w="1204" w:type="dxa"/>
            <w:vAlign w:val="center"/>
          </w:tcPr>
          <w:p w14:paraId="19403A3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91600</w:t>
            </w:r>
          </w:p>
        </w:tc>
        <w:tc>
          <w:tcPr>
            <w:tcW w:w="1550" w:type="dxa"/>
            <w:vAlign w:val="center"/>
          </w:tcPr>
          <w:p w14:paraId="5006299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15266.67</w:t>
            </w:r>
          </w:p>
        </w:tc>
      </w:tr>
      <w:tr w:rsidR="002E696B" w14:paraId="4C47A0C0" w14:textId="77777777">
        <w:trPr>
          <w:jc w:val="center"/>
        </w:trPr>
        <w:tc>
          <w:tcPr>
            <w:tcW w:w="1271" w:type="dxa"/>
            <w:vAlign w:val="center"/>
          </w:tcPr>
          <w:p w14:paraId="3A662F16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加州鲈鱼</w:t>
            </w:r>
          </w:p>
        </w:tc>
        <w:tc>
          <w:tcPr>
            <w:tcW w:w="1418" w:type="dxa"/>
            <w:vAlign w:val="center"/>
          </w:tcPr>
          <w:p w14:paraId="7D292C1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土塘、工厂化</w:t>
            </w:r>
          </w:p>
        </w:tc>
        <w:tc>
          <w:tcPr>
            <w:tcW w:w="3402" w:type="dxa"/>
            <w:vAlign w:val="center"/>
          </w:tcPr>
          <w:p w14:paraId="2F8D6B0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广东、广西、海南、福建、江西、湖南、湖北、浙江等</w:t>
            </w:r>
          </w:p>
        </w:tc>
        <w:tc>
          <w:tcPr>
            <w:tcW w:w="1275" w:type="dxa"/>
            <w:vAlign w:val="center"/>
          </w:tcPr>
          <w:p w14:paraId="5F501BB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47</w:t>
            </w:r>
          </w:p>
        </w:tc>
        <w:tc>
          <w:tcPr>
            <w:tcW w:w="1276" w:type="dxa"/>
            <w:vAlign w:val="center"/>
          </w:tcPr>
          <w:p w14:paraId="1F437D4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92</w:t>
            </w:r>
          </w:p>
        </w:tc>
        <w:tc>
          <w:tcPr>
            <w:tcW w:w="851" w:type="dxa"/>
            <w:vAlign w:val="center"/>
          </w:tcPr>
          <w:p w14:paraId="7B2A62D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0.98</w:t>
            </w:r>
          </w:p>
        </w:tc>
        <w:tc>
          <w:tcPr>
            <w:tcW w:w="1701" w:type="dxa"/>
            <w:vAlign w:val="center"/>
          </w:tcPr>
          <w:p w14:paraId="241F901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90</w:t>
            </w:r>
          </w:p>
        </w:tc>
        <w:tc>
          <w:tcPr>
            <w:tcW w:w="1204" w:type="dxa"/>
            <w:vAlign w:val="center"/>
          </w:tcPr>
          <w:p w14:paraId="69E80AC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150400</w:t>
            </w:r>
          </w:p>
        </w:tc>
        <w:tc>
          <w:tcPr>
            <w:tcW w:w="1550" w:type="dxa"/>
            <w:vAlign w:val="center"/>
          </w:tcPr>
          <w:p w14:paraId="05F2BCF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1671.11</w:t>
            </w:r>
          </w:p>
        </w:tc>
      </w:tr>
      <w:tr w:rsidR="002E696B" w14:paraId="6130BD80" w14:textId="77777777">
        <w:trPr>
          <w:jc w:val="center"/>
        </w:trPr>
        <w:tc>
          <w:tcPr>
            <w:tcW w:w="1271" w:type="dxa"/>
            <w:vAlign w:val="center"/>
          </w:tcPr>
          <w:p w14:paraId="72EEC3DB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罗非鱼</w:t>
            </w:r>
          </w:p>
        </w:tc>
        <w:tc>
          <w:tcPr>
            <w:tcW w:w="1418" w:type="dxa"/>
            <w:vAlign w:val="center"/>
          </w:tcPr>
          <w:p w14:paraId="4CDCAE2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土塘、工厂化</w:t>
            </w:r>
          </w:p>
        </w:tc>
        <w:tc>
          <w:tcPr>
            <w:tcW w:w="3402" w:type="dxa"/>
            <w:vAlign w:val="center"/>
          </w:tcPr>
          <w:p w14:paraId="4912094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广东、广西、海南、福建等</w:t>
            </w:r>
          </w:p>
        </w:tc>
        <w:tc>
          <w:tcPr>
            <w:tcW w:w="1275" w:type="dxa"/>
            <w:vAlign w:val="center"/>
          </w:tcPr>
          <w:p w14:paraId="53FAACF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63</w:t>
            </w:r>
          </w:p>
        </w:tc>
        <w:tc>
          <w:tcPr>
            <w:tcW w:w="1276" w:type="dxa"/>
            <w:vAlign w:val="center"/>
          </w:tcPr>
          <w:p w14:paraId="52CAD7E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189.4</w:t>
            </w:r>
          </w:p>
        </w:tc>
        <w:tc>
          <w:tcPr>
            <w:tcW w:w="851" w:type="dxa"/>
            <w:vAlign w:val="center"/>
          </w:tcPr>
          <w:p w14:paraId="4AC96DA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1.06</w:t>
            </w:r>
          </w:p>
        </w:tc>
        <w:tc>
          <w:tcPr>
            <w:tcW w:w="1701" w:type="dxa"/>
            <w:vAlign w:val="center"/>
          </w:tcPr>
          <w:p w14:paraId="2C810E2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200</w:t>
            </w:r>
          </w:p>
        </w:tc>
        <w:tc>
          <w:tcPr>
            <w:tcW w:w="1204" w:type="dxa"/>
            <w:vAlign w:val="center"/>
          </w:tcPr>
          <w:p w14:paraId="6E09415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216000</w:t>
            </w:r>
          </w:p>
        </w:tc>
        <w:tc>
          <w:tcPr>
            <w:tcW w:w="1550" w:type="dxa"/>
            <w:vAlign w:val="center"/>
          </w:tcPr>
          <w:p w14:paraId="741B950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1080</w:t>
            </w:r>
          </w:p>
        </w:tc>
      </w:tr>
      <w:tr w:rsidR="002E696B" w14:paraId="76C201D5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25E2CBDE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河蟹</w:t>
            </w:r>
          </w:p>
        </w:tc>
        <w:tc>
          <w:tcPr>
            <w:tcW w:w="1418" w:type="dxa"/>
            <w:vAlign w:val="center"/>
          </w:tcPr>
          <w:p w14:paraId="08B3BA8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池塘养殖</w:t>
            </w:r>
          </w:p>
        </w:tc>
        <w:tc>
          <w:tcPr>
            <w:tcW w:w="3402" w:type="dxa"/>
            <w:vAlign w:val="center"/>
          </w:tcPr>
          <w:p w14:paraId="7206727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江苏、安徽、湖北、山东、辽宁等地</w:t>
            </w:r>
          </w:p>
        </w:tc>
        <w:tc>
          <w:tcPr>
            <w:tcW w:w="1275" w:type="dxa"/>
            <w:vAlign w:val="center"/>
          </w:tcPr>
          <w:p w14:paraId="7C62921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600</w:t>
            </w:r>
          </w:p>
        </w:tc>
        <w:tc>
          <w:tcPr>
            <w:tcW w:w="1276" w:type="dxa"/>
            <w:vAlign w:val="center"/>
          </w:tcPr>
          <w:p w14:paraId="6C8AE87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72</w:t>
            </w:r>
          </w:p>
        </w:tc>
        <w:tc>
          <w:tcPr>
            <w:tcW w:w="851" w:type="dxa"/>
            <w:vAlign w:val="center"/>
          </w:tcPr>
          <w:p w14:paraId="28064B3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0.42</w:t>
            </w:r>
          </w:p>
        </w:tc>
        <w:tc>
          <w:tcPr>
            <w:tcW w:w="1701" w:type="dxa"/>
            <w:vAlign w:val="center"/>
          </w:tcPr>
          <w:p w14:paraId="1481742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30</w:t>
            </w:r>
          </w:p>
        </w:tc>
        <w:tc>
          <w:tcPr>
            <w:tcW w:w="1204" w:type="dxa"/>
            <w:vAlign w:val="center"/>
          </w:tcPr>
          <w:p w14:paraId="45519B7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180000</w:t>
            </w:r>
          </w:p>
        </w:tc>
        <w:tc>
          <w:tcPr>
            <w:tcW w:w="1550" w:type="dxa"/>
            <w:vAlign w:val="center"/>
          </w:tcPr>
          <w:p w14:paraId="66C6E16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6000</w:t>
            </w:r>
          </w:p>
        </w:tc>
      </w:tr>
      <w:tr w:rsidR="002E696B" w14:paraId="0F6CB820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0BCD4B48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DCDC93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蟹苗池塘养殖</w:t>
            </w:r>
          </w:p>
        </w:tc>
        <w:tc>
          <w:tcPr>
            <w:tcW w:w="3402" w:type="dxa"/>
            <w:vAlign w:val="center"/>
          </w:tcPr>
          <w:p w14:paraId="3AAD4EC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江苏、安徽、湖北、山东、辽宁等地</w:t>
            </w:r>
          </w:p>
        </w:tc>
        <w:tc>
          <w:tcPr>
            <w:tcW w:w="1275" w:type="dxa"/>
            <w:vAlign w:val="center"/>
          </w:tcPr>
          <w:p w14:paraId="25B4BFB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14:paraId="222B1CD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7.5</w:t>
            </w:r>
          </w:p>
        </w:tc>
        <w:tc>
          <w:tcPr>
            <w:tcW w:w="851" w:type="dxa"/>
            <w:vAlign w:val="center"/>
          </w:tcPr>
          <w:p w14:paraId="6AFDD2F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2692774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</w:t>
            </w:r>
          </w:p>
        </w:tc>
        <w:tc>
          <w:tcPr>
            <w:tcW w:w="1204" w:type="dxa"/>
            <w:vAlign w:val="center"/>
          </w:tcPr>
          <w:p w14:paraId="5BF62E2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15000</w:t>
            </w:r>
          </w:p>
        </w:tc>
        <w:tc>
          <w:tcPr>
            <w:tcW w:w="1550" w:type="dxa"/>
            <w:vAlign w:val="center"/>
          </w:tcPr>
          <w:p w14:paraId="0E55DF8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1000</w:t>
            </w:r>
          </w:p>
        </w:tc>
      </w:tr>
      <w:tr w:rsidR="002E696B" w14:paraId="4B3396E3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58E0700D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537870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水库养殖</w:t>
            </w:r>
          </w:p>
        </w:tc>
        <w:tc>
          <w:tcPr>
            <w:tcW w:w="3402" w:type="dxa"/>
            <w:vAlign w:val="center"/>
          </w:tcPr>
          <w:p w14:paraId="2E44DFE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安徽、湖南、湖北、山东、江西等地</w:t>
            </w:r>
          </w:p>
        </w:tc>
        <w:tc>
          <w:tcPr>
            <w:tcW w:w="1275" w:type="dxa"/>
            <w:vAlign w:val="center"/>
          </w:tcPr>
          <w:p w14:paraId="234D92A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300</w:t>
            </w:r>
          </w:p>
        </w:tc>
        <w:tc>
          <w:tcPr>
            <w:tcW w:w="1276" w:type="dxa"/>
            <w:vAlign w:val="center"/>
          </w:tcPr>
          <w:p w14:paraId="71FF06C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</w:t>
            </w:r>
          </w:p>
        </w:tc>
        <w:tc>
          <w:tcPr>
            <w:tcW w:w="851" w:type="dxa"/>
            <w:vAlign w:val="center"/>
          </w:tcPr>
          <w:p w14:paraId="5FB4B7E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33009D4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399F27C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550" w:type="dxa"/>
            <w:vAlign w:val="center"/>
          </w:tcPr>
          <w:p w14:paraId="29C6D058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6F89C8BF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53050EB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99D01A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蟹苗稻蟹共生</w:t>
            </w:r>
          </w:p>
        </w:tc>
        <w:tc>
          <w:tcPr>
            <w:tcW w:w="3402" w:type="dxa"/>
            <w:vAlign w:val="center"/>
          </w:tcPr>
          <w:p w14:paraId="1755BCB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东北地区</w:t>
            </w:r>
          </w:p>
        </w:tc>
        <w:tc>
          <w:tcPr>
            <w:tcW w:w="1275" w:type="dxa"/>
            <w:vAlign w:val="center"/>
          </w:tcPr>
          <w:p w14:paraId="4F365A6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73360C2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1.5</w:t>
            </w:r>
          </w:p>
        </w:tc>
        <w:tc>
          <w:tcPr>
            <w:tcW w:w="851" w:type="dxa"/>
            <w:vAlign w:val="center"/>
          </w:tcPr>
          <w:p w14:paraId="7B7D615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140BA4AA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204" w:type="dxa"/>
            <w:vAlign w:val="center"/>
          </w:tcPr>
          <w:p w14:paraId="1DB8DCC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200</w:t>
            </w:r>
          </w:p>
        </w:tc>
        <w:tc>
          <w:tcPr>
            <w:tcW w:w="1550" w:type="dxa"/>
            <w:vAlign w:val="center"/>
          </w:tcPr>
          <w:p w14:paraId="57FBBCE0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3532BAED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3E72C65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69ECC7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稻蟹共生</w:t>
            </w:r>
          </w:p>
        </w:tc>
        <w:tc>
          <w:tcPr>
            <w:tcW w:w="3402" w:type="dxa"/>
            <w:vAlign w:val="center"/>
          </w:tcPr>
          <w:p w14:paraId="3517171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东北地区</w:t>
            </w:r>
          </w:p>
        </w:tc>
        <w:tc>
          <w:tcPr>
            <w:tcW w:w="1275" w:type="dxa"/>
            <w:vAlign w:val="center"/>
          </w:tcPr>
          <w:p w14:paraId="51DEDFF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95</w:t>
            </w:r>
          </w:p>
        </w:tc>
        <w:tc>
          <w:tcPr>
            <w:tcW w:w="1276" w:type="dxa"/>
            <w:vAlign w:val="center"/>
          </w:tcPr>
          <w:p w14:paraId="6E421F0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4.75</w:t>
            </w:r>
          </w:p>
        </w:tc>
        <w:tc>
          <w:tcPr>
            <w:tcW w:w="851" w:type="dxa"/>
            <w:vAlign w:val="center"/>
          </w:tcPr>
          <w:p w14:paraId="79AD40C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1.05</w:t>
            </w:r>
          </w:p>
        </w:tc>
        <w:tc>
          <w:tcPr>
            <w:tcW w:w="1701" w:type="dxa"/>
            <w:vAlign w:val="center"/>
          </w:tcPr>
          <w:p w14:paraId="069A3E0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</w:t>
            </w:r>
          </w:p>
        </w:tc>
        <w:tc>
          <w:tcPr>
            <w:tcW w:w="1204" w:type="dxa"/>
            <w:vAlign w:val="center"/>
          </w:tcPr>
          <w:p w14:paraId="664952A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3000</w:t>
            </w:r>
          </w:p>
        </w:tc>
        <w:tc>
          <w:tcPr>
            <w:tcW w:w="1550" w:type="dxa"/>
            <w:vAlign w:val="center"/>
          </w:tcPr>
          <w:p w14:paraId="25F4A38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600</w:t>
            </w:r>
          </w:p>
        </w:tc>
      </w:tr>
      <w:tr w:rsidR="002E696B" w14:paraId="42D2A04C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7639EF1C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青虾</w:t>
            </w:r>
          </w:p>
        </w:tc>
        <w:tc>
          <w:tcPr>
            <w:tcW w:w="1418" w:type="dxa"/>
            <w:vAlign w:val="center"/>
          </w:tcPr>
          <w:p w14:paraId="2796FD4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池塘养殖</w:t>
            </w:r>
          </w:p>
        </w:tc>
        <w:tc>
          <w:tcPr>
            <w:tcW w:w="3402" w:type="dxa"/>
            <w:vAlign w:val="center"/>
          </w:tcPr>
          <w:p w14:paraId="667F939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浙江、江苏、安徽、江西等地</w:t>
            </w:r>
          </w:p>
        </w:tc>
        <w:tc>
          <w:tcPr>
            <w:tcW w:w="1275" w:type="dxa"/>
            <w:vAlign w:val="center"/>
          </w:tcPr>
          <w:p w14:paraId="474DD8E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087EA7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15.6</w:t>
            </w:r>
          </w:p>
        </w:tc>
        <w:tc>
          <w:tcPr>
            <w:tcW w:w="851" w:type="dxa"/>
            <w:vAlign w:val="center"/>
          </w:tcPr>
          <w:p w14:paraId="493AC66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0.83</w:t>
            </w:r>
          </w:p>
        </w:tc>
        <w:tc>
          <w:tcPr>
            <w:tcW w:w="1701" w:type="dxa"/>
            <w:vAlign w:val="center"/>
          </w:tcPr>
          <w:p w14:paraId="6EDB0C5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13</w:t>
            </w:r>
          </w:p>
        </w:tc>
        <w:tc>
          <w:tcPr>
            <w:tcW w:w="1204" w:type="dxa"/>
            <w:vAlign w:val="center"/>
          </w:tcPr>
          <w:p w14:paraId="6475C0D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7800</w:t>
            </w:r>
          </w:p>
        </w:tc>
        <w:tc>
          <w:tcPr>
            <w:tcW w:w="1550" w:type="dxa"/>
            <w:vAlign w:val="center"/>
          </w:tcPr>
          <w:p w14:paraId="14740AE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600</w:t>
            </w:r>
          </w:p>
        </w:tc>
      </w:tr>
      <w:tr w:rsidR="002E696B" w14:paraId="6B1BD0A5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255C6ACA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5797F6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虾蟹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/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鱼套样</w:t>
            </w:r>
          </w:p>
        </w:tc>
        <w:tc>
          <w:tcPr>
            <w:tcW w:w="3402" w:type="dxa"/>
            <w:vAlign w:val="center"/>
          </w:tcPr>
          <w:p w14:paraId="011A73B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江苏、安徽等地</w:t>
            </w:r>
          </w:p>
        </w:tc>
        <w:tc>
          <w:tcPr>
            <w:tcW w:w="1275" w:type="dxa"/>
            <w:vAlign w:val="center"/>
          </w:tcPr>
          <w:p w14:paraId="6ED5AAF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90</w:t>
            </w:r>
          </w:p>
        </w:tc>
        <w:tc>
          <w:tcPr>
            <w:tcW w:w="1276" w:type="dxa"/>
            <w:vAlign w:val="center"/>
          </w:tcPr>
          <w:p w14:paraId="160B9E4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2.25</w:t>
            </w:r>
          </w:p>
        </w:tc>
        <w:tc>
          <w:tcPr>
            <w:tcW w:w="851" w:type="dxa"/>
            <w:vAlign w:val="center"/>
          </w:tcPr>
          <w:p w14:paraId="56C37D6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24AFBFE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0562AE3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85000</w:t>
            </w:r>
          </w:p>
        </w:tc>
        <w:tc>
          <w:tcPr>
            <w:tcW w:w="1550" w:type="dxa"/>
            <w:vAlign w:val="center"/>
          </w:tcPr>
          <w:p w14:paraId="35C1E931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55DCDB13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25202D99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贝类</w:t>
            </w:r>
          </w:p>
        </w:tc>
        <w:tc>
          <w:tcPr>
            <w:tcW w:w="1418" w:type="dxa"/>
            <w:vAlign w:val="center"/>
          </w:tcPr>
          <w:p w14:paraId="5E82108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池塘养殖</w:t>
            </w:r>
          </w:p>
        </w:tc>
        <w:tc>
          <w:tcPr>
            <w:tcW w:w="3402" w:type="dxa"/>
            <w:vAlign w:val="center"/>
          </w:tcPr>
          <w:p w14:paraId="3EC13C5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安徽、浙江、江西、湖南、福建、广西等地</w:t>
            </w:r>
          </w:p>
        </w:tc>
        <w:tc>
          <w:tcPr>
            <w:tcW w:w="1275" w:type="dxa"/>
            <w:vAlign w:val="center"/>
          </w:tcPr>
          <w:p w14:paraId="16340CD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178</w:t>
            </w:r>
          </w:p>
        </w:tc>
        <w:tc>
          <w:tcPr>
            <w:tcW w:w="1276" w:type="dxa"/>
            <w:vAlign w:val="center"/>
          </w:tcPr>
          <w:p w14:paraId="65DDD2B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170</w:t>
            </w:r>
          </w:p>
        </w:tc>
        <w:tc>
          <w:tcPr>
            <w:tcW w:w="851" w:type="dxa"/>
            <w:vAlign w:val="center"/>
          </w:tcPr>
          <w:p w14:paraId="09E9E0A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6C5BE0D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1BCCD20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1BA2F6A5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6EBCF501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4CD5E84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5AFB60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海水养殖</w:t>
            </w:r>
          </w:p>
        </w:tc>
        <w:tc>
          <w:tcPr>
            <w:tcW w:w="3402" w:type="dxa"/>
            <w:vAlign w:val="center"/>
          </w:tcPr>
          <w:p w14:paraId="60E7471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山东、福建、河北等地</w:t>
            </w:r>
          </w:p>
        </w:tc>
        <w:tc>
          <w:tcPr>
            <w:tcW w:w="1275" w:type="dxa"/>
            <w:vAlign w:val="center"/>
          </w:tcPr>
          <w:p w14:paraId="239E422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1900</w:t>
            </w:r>
          </w:p>
        </w:tc>
        <w:tc>
          <w:tcPr>
            <w:tcW w:w="1276" w:type="dxa"/>
            <w:vAlign w:val="center"/>
          </w:tcPr>
          <w:p w14:paraId="095D7A8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1588</w:t>
            </w:r>
          </w:p>
        </w:tc>
        <w:tc>
          <w:tcPr>
            <w:tcW w:w="851" w:type="dxa"/>
            <w:vAlign w:val="center"/>
          </w:tcPr>
          <w:p w14:paraId="6231B5F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281F0F1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4A93967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550" w:type="dxa"/>
            <w:vAlign w:val="center"/>
          </w:tcPr>
          <w:p w14:paraId="1B001F49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42A90086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62101E1F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F6087B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鱼虾蟹套样</w:t>
            </w:r>
          </w:p>
        </w:tc>
        <w:tc>
          <w:tcPr>
            <w:tcW w:w="3402" w:type="dxa"/>
            <w:vAlign w:val="center"/>
          </w:tcPr>
          <w:p w14:paraId="55436C5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浙江、福建等地</w:t>
            </w:r>
          </w:p>
        </w:tc>
        <w:tc>
          <w:tcPr>
            <w:tcW w:w="1275" w:type="dxa"/>
            <w:vAlign w:val="center"/>
          </w:tcPr>
          <w:p w14:paraId="16A139C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126</w:t>
            </w:r>
          </w:p>
        </w:tc>
        <w:tc>
          <w:tcPr>
            <w:tcW w:w="1276" w:type="dxa"/>
            <w:vAlign w:val="center"/>
          </w:tcPr>
          <w:p w14:paraId="423242C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63</w:t>
            </w:r>
          </w:p>
        </w:tc>
        <w:tc>
          <w:tcPr>
            <w:tcW w:w="851" w:type="dxa"/>
            <w:vAlign w:val="center"/>
          </w:tcPr>
          <w:p w14:paraId="1D38FB6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2E1164D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6C56CF2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100000</w:t>
            </w:r>
          </w:p>
        </w:tc>
        <w:tc>
          <w:tcPr>
            <w:tcW w:w="1550" w:type="dxa"/>
            <w:vAlign w:val="center"/>
          </w:tcPr>
          <w:p w14:paraId="59559103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628B92E6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6885E5C0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海参</w:t>
            </w:r>
          </w:p>
        </w:tc>
        <w:tc>
          <w:tcPr>
            <w:tcW w:w="1418" w:type="dxa"/>
            <w:vAlign w:val="center"/>
          </w:tcPr>
          <w:p w14:paraId="73CBE51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越冬工厂化</w:t>
            </w:r>
          </w:p>
        </w:tc>
        <w:tc>
          <w:tcPr>
            <w:tcW w:w="3402" w:type="dxa"/>
            <w:vAlign w:val="center"/>
          </w:tcPr>
          <w:p w14:paraId="70219F1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河北唐山、山东莱州、辽宁大连</w:t>
            </w:r>
          </w:p>
        </w:tc>
        <w:tc>
          <w:tcPr>
            <w:tcW w:w="1275" w:type="dxa"/>
            <w:vMerge w:val="restart"/>
            <w:vAlign w:val="center"/>
          </w:tcPr>
          <w:p w14:paraId="54E1247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403</w:t>
            </w:r>
          </w:p>
        </w:tc>
        <w:tc>
          <w:tcPr>
            <w:tcW w:w="1276" w:type="dxa"/>
            <w:vMerge w:val="restart"/>
            <w:vAlign w:val="center"/>
          </w:tcPr>
          <w:p w14:paraId="5C411E2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32.6</w:t>
            </w:r>
          </w:p>
        </w:tc>
        <w:tc>
          <w:tcPr>
            <w:tcW w:w="851" w:type="dxa"/>
            <w:vMerge w:val="restart"/>
            <w:vAlign w:val="center"/>
          </w:tcPr>
          <w:p w14:paraId="492FBDF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0.09</w:t>
            </w:r>
          </w:p>
        </w:tc>
        <w:tc>
          <w:tcPr>
            <w:tcW w:w="1701" w:type="dxa"/>
            <w:vMerge w:val="restart"/>
            <w:vAlign w:val="center"/>
          </w:tcPr>
          <w:p w14:paraId="4796FB0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</w:t>
            </w:r>
          </w:p>
        </w:tc>
        <w:tc>
          <w:tcPr>
            <w:tcW w:w="1204" w:type="dxa"/>
            <w:vMerge w:val="restart"/>
            <w:vAlign w:val="center"/>
          </w:tcPr>
          <w:p w14:paraId="062A118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65000</w:t>
            </w:r>
          </w:p>
        </w:tc>
        <w:tc>
          <w:tcPr>
            <w:tcW w:w="1550" w:type="dxa"/>
            <w:vMerge w:val="restart"/>
            <w:vAlign w:val="center"/>
          </w:tcPr>
          <w:p w14:paraId="16EECF18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3E79D542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F8F70D3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CE81E6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网箱</w:t>
            </w:r>
          </w:p>
        </w:tc>
        <w:tc>
          <w:tcPr>
            <w:tcW w:w="3402" w:type="dxa"/>
            <w:vAlign w:val="center"/>
          </w:tcPr>
          <w:p w14:paraId="4FE22CE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福建霞浦、辽宁大连</w:t>
            </w:r>
          </w:p>
        </w:tc>
        <w:tc>
          <w:tcPr>
            <w:tcW w:w="1275" w:type="dxa"/>
            <w:vMerge/>
            <w:vAlign w:val="center"/>
          </w:tcPr>
          <w:p w14:paraId="32E18691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0F42AB1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</w:tcPr>
          <w:p w14:paraId="02167CC1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</w:tcPr>
          <w:p w14:paraId="33BCB149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204" w:type="dxa"/>
            <w:vMerge/>
            <w:vAlign w:val="center"/>
          </w:tcPr>
          <w:p w14:paraId="68EA07B3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550" w:type="dxa"/>
            <w:vMerge/>
            <w:vAlign w:val="center"/>
          </w:tcPr>
          <w:p w14:paraId="7536481F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41991B2A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62F71287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B8E9EC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</w:t>
            </w:r>
          </w:p>
        </w:tc>
        <w:tc>
          <w:tcPr>
            <w:tcW w:w="3402" w:type="dxa"/>
            <w:vAlign w:val="center"/>
          </w:tcPr>
          <w:p w14:paraId="696F35E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辽宁、山东</w:t>
            </w:r>
          </w:p>
        </w:tc>
        <w:tc>
          <w:tcPr>
            <w:tcW w:w="1275" w:type="dxa"/>
            <w:vMerge/>
            <w:vAlign w:val="center"/>
          </w:tcPr>
          <w:p w14:paraId="6A73BC6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51095CF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</w:tcPr>
          <w:p w14:paraId="18501BD7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</w:tcPr>
          <w:p w14:paraId="5448C179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204" w:type="dxa"/>
            <w:vMerge/>
            <w:vAlign w:val="center"/>
          </w:tcPr>
          <w:p w14:paraId="06332BE8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550" w:type="dxa"/>
            <w:vMerge/>
            <w:vAlign w:val="center"/>
          </w:tcPr>
          <w:p w14:paraId="74281AC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63D284C5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29B3FB4B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小龙虾</w:t>
            </w:r>
          </w:p>
        </w:tc>
        <w:tc>
          <w:tcPr>
            <w:tcW w:w="1418" w:type="dxa"/>
            <w:vAlign w:val="center"/>
          </w:tcPr>
          <w:p w14:paraId="78BC285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稻虾综合种养</w:t>
            </w:r>
          </w:p>
        </w:tc>
        <w:tc>
          <w:tcPr>
            <w:tcW w:w="3402" w:type="dxa"/>
            <w:vAlign w:val="center"/>
          </w:tcPr>
          <w:p w14:paraId="65645F0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湖北潜江、荆州、洪湖、黄梅；安徽当涂、铜陵；湖南岳阳、南县；江西鄱阳湖周边（彭泽、余干等）；</w:t>
            </w:r>
          </w:p>
        </w:tc>
        <w:tc>
          <w:tcPr>
            <w:tcW w:w="1275" w:type="dxa"/>
            <w:vAlign w:val="center"/>
          </w:tcPr>
          <w:p w14:paraId="569D9BA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2600</w:t>
            </w:r>
          </w:p>
        </w:tc>
        <w:tc>
          <w:tcPr>
            <w:tcW w:w="1276" w:type="dxa"/>
            <w:vAlign w:val="center"/>
          </w:tcPr>
          <w:p w14:paraId="7768496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390</w:t>
            </w:r>
          </w:p>
        </w:tc>
        <w:tc>
          <w:tcPr>
            <w:tcW w:w="851" w:type="dxa"/>
            <w:vAlign w:val="center"/>
          </w:tcPr>
          <w:p w14:paraId="76D4CD0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0.18</w:t>
            </w:r>
          </w:p>
        </w:tc>
        <w:tc>
          <w:tcPr>
            <w:tcW w:w="1701" w:type="dxa"/>
            <w:vAlign w:val="center"/>
          </w:tcPr>
          <w:p w14:paraId="5CCB8DC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75</w:t>
            </w:r>
          </w:p>
        </w:tc>
        <w:tc>
          <w:tcPr>
            <w:tcW w:w="1204" w:type="dxa"/>
            <w:vAlign w:val="center"/>
          </w:tcPr>
          <w:p w14:paraId="080B7A6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150000</w:t>
            </w:r>
          </w:p>
        </w:tc>
        <w:tc>
          <w:tcPr>
            <w:tcW w:w="1550" w:type="dxa"/>
            <w:vAlign w:val="center"/>
          </w:tcPr>
          <w:p w14:paraId="3B63196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2000</w:t>
            </w:r>
          </w:p>
        </w:tc>
      </w:tr>
      <w:tr w:rsidR="002E696B" w14:paraId="5AF99F44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E3C592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C35E48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池塘精养</w:t>
            </w:r>
          </w:p>
        </w:tc>
        <w:tc>
          <w:tcPr>
            <w:tcW w:w="3402" w:type="dxa"/>
            <w:vAlign w:val="center"/>
          </w:tcPr>
          <w:p w14:paraId="0A8BAB1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湖北洪湖、汉川、江苏兴化等区域、安徽部分产区</w:t>
            </w:r>
          </w:p>
        </w:tc>
        <w:tc>
          <w:tcPr>
            <w:tcW w:w="1275" w:type="dxa"/>
            <w:vAlign w:val="center"/>
          </w:tcPr>
          <w:p w14:paraId="2B303C3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460</w:t>
            </w:r>
          </w:p>
        </w:tc>
        <w:tc>
          <w:tcPr>
            <w:tcW w:w="1276" w:type="dxa"/>
            <w:vAlign w:val="center"/>
          </w:tcPr>
          <w:p w14:paraId="7484060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46</w:t>
            </w:r>
          </w:p>
        </w:tc>
        <w:tc>
          <w:tcPr>
            <w:tcW w:w="851" w:type="dxa"/>
            <w:vAlign w:val="center"/>
          </w:tcPr>
          <w:p w14:paraId="07E7AC1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0.5</w:t>
            </w:r>
          </w:p>
        </w:tc>
        <w:tc>
          <w:tcPr>
            <w:tcW w:w="1701" w:type="dxa"/>
            <w:vAlign w:val="center"/>
          </w:tcPr>
          <w:p w14:paraId="5DC1795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23</w:t>
            </w:r>
          </w:p>
        </w:tc>
        <w:tc>
          <w:tcPr>
            <w:tcW w:w="1204" w:type="dxa"/>
            <w:vAlign w:val="center"/>
          </w:tcPr>
          <w:p w14:paraId="6259FFE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50000</w:t>
            </w:r>
          </w:p>
        </w:tc>
        <w:tc>
          <w:tcPr>
            <w:tcW w:w="1550" w:type="dxa"/>
            <w:vAlign w:val="center"/>
          </w:tcPr>
          <w:p w14:paraId="31BA812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2173.91</w:t>
            </w:r>
          </w:p>
        </w:tc>
      </w:tr>
      <w:tr w:rsidR="002E696B" w14:paraId="2B617290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55FD556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88811B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寒地错峰养殖</w:t>
            </w:r>
          </w:p>
        </w:tc>
        <w:tc>
          <w:tcPr>
            <w:tcW w:w="3402" w:type="dxa"/>
            <w:vAlign w:val="center"/>
          </w:tcPr>
          <w:p w14:paraId="571C92A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黑龙江、吉林等东北地区</w:t>
            </w:r>
          </w:p>
        </w:tc>
        <w:tc>
          <w:tcPr>
            <w:tcW w:w="1275" w:type="dxa"/>
            <w:vAlign w:val="center"/>
          </w:tcPr>
          <w:p w14:paraId="7E326C6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6F75888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1.5</w:t>
            </w:r>
          </w:p>
        </w:tc>
        <w:tc>
          <w:tcPr>
            <w:tcW w:w="851" w:type="dxa"/>
            <w:vAlign w:val="center"/>
          </w:tcPr>
          <w:p w14:paraId="0B04810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0.67</w:t>
            </w:r>
          </w:p>
        </w:tc>
        <w:tc>
          <w:tcPr>
            <w:tcW w:w="1701" w:type="dxa"/>
            <w:vAlign w:val="center"/>
          </w:tcPr>
          <w:p w14:paraId="46D6FAD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</w:t>
            </w:r>
          </w:p>
        </w:tc>
        <w:tc>
          <w:tcPr>
            <w:tcW w:w="1204" w:type="dxa"/>
            <w:vAlign w:val="center"/>
          </w:tcPr>
          <w:p w14:paraId="4061789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2000</w:t>
            </w:r>
          </w:p>
        </w:tc>
        <w:tc>
          <w:tcPr>
            <w:tcW w:w="1550" w:type="dxa"/>
            <w:vAlign w:val="center"/>
          </w:tcPr>
          <w:p w14:paraId="765B65E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2000</w:t>
            </w:r>
          </w:p>
        </w:tc>
      </w:tr>
      <w:tr w:rsidR="002E696B" w14:paraId="16EE9F76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5474CCC3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草鱼</w:t>
            </w:r>
          </w:p>
        </w:tc>
        <w:tc>
          <w:tcPr>
            <w:tcW w:w="1418" w:type="dxa"/>
            <w:vAlign w:val="center"/>
          </w:tcPr>
          <w:p w14:paraId="1FE0358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池塘主养（精养主导）</w:t>
            </w:r>
          </w:p>
        </w:tc>
        <w:tc>
          <w:tcPr>
            <w:tcW w:w="3402" w:type="dxa"/>
            <w:vAlign w:val="center"/>
          </w:tcPr>
          <w:p w14:paraId="77712F1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t>广东珠三角、佛山、中山、惠州；湖北荆州、武汉、鄂州、孝感；湖南岳阳、益阳、常德长沙；江西南昌、九江；江苏泰州、盐城；广西贵港、玉林、南宁；四川成都、绵阳、乐山；全国淡水精养核心区；</w:t>
            </w:r>
          </w:p>
        </w:tc>
        <w:tc>
          <w:tcPr>
            <w:tcW w:w="1275" w:type="dxa"/>
            <w:vAlign w:val="center"/>
          </w:tcPr>
          <w:p w14:paraId="4C294D8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2000</w:t>
            </w:r>
          </w:p>
        </w:tc>
        <w:tc>
          <w:tcPr>
            <w:tcW w:w="1276" w:type="dxa"/>
            <w:vAlign w:val="center"/>
          </w:tcPr>
          <w:p w14:paraId="6790977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500</w:t>
            </w:r>
          </w:p>
        </w:tc>
        <w:tc>
          <w:tcPr>
            <w:tcW w:w="851" w:type="dxa"/>
            <w:vAlign w:val="center"/>
          </w:tcPr>
          <w:p w14:paraId="310EFB5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1.8</w:t>
            </w:r>
          </w:p>
        </w:tc>
        <w:tc>
          <w:tcPr>
            <w:tcW w:w="1701" w:type="dxa"/>
            <w:vAlign w:val="center"/>
          </w:tcPr>
          <w:p w14:paraId="26CCBC9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900</w:t>
            </w:r>
          </w:p>
        </w:tc>
        <w:tc>
          <w:tcPr>
            <w:tcW w:w="1204" w:type="dxa"/>
            <w:vAlign w:val="center"/>
          </w:tcPr>
          <w:p w14:paraId="176B454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300000</w:t>
            </w:r>
          </w:p>
        </w:tc>
        <w:tc>
          <w:tcPr>
            <w:tcW w:w="1550" w:type="dxa"/>
            <w:vAlign w:val="center"/>
          </w:tcPr>
          <w:p w14:paraId="094E2BA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333.33</w:t>
            </w:r>
          </w:p>
        </w:tc>
      </w:tr>
      <w:tr w:rsidR="002E696B" w14:paraId="4F161FC2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5B681EE6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4763DC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水库网箱养殖（规模化产区）</w:t>
            </w:r>
          </w:p>
        </w:tc>
        <w:tc>
          <w:tcPr>
            <w:tcW w:w="3402" w:type="dxa"/>
            <w:vAlign w:val="center"/>
          </w:tcPr>
          <w:p w14:paraId="072C446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重庆长寿湖、湖北清江库区；贵州乌江流域；四川嘉陵江沿线；广西右江、左江流域；云南澜沧江部分合规库区</w:t>
            </w:r>
          </w:p>
        </w:tc>
        <w:tc>
          <w:tcPr>
            <w:tcW w:w="1275" w:type="dxa"/>
            <w:vAlign w:val="center"/>
          </w:tcPr>
          <w:p w14:paraId="4847C4E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90</w:t>
            </w:r>
          </w:p>
        </w:tc>
        <w:tc>
          <w:tcPr>
            <w:tcW w:w="1276" w:type="dxa"/>
            <w:vAlign w:val="center"/>
          </w:tcPr>
          <w:p w14:paraId="0458D9D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10</w:t>
            </w:r>
          </w:p>
        </w:tc>
        <w:tc>
          <w:tcPr>
            <w:tcW w:w="851" w:type="dxa"/>
            <w:vAlign w:val="center"/>
          </w:tcPr>
          <w:p w14:paraId="5FA8AD8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6515A08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20</w:t>
            </w:r>
          </w:p>
        </w:tc>
        <w:tc>
          <w:tcPr>
            <w:tcW w:w="1204" w:type="dxa"/>
            <w:vAlign w:val="center"/>
          </w:tcPr>
          <w:p w14:paraId="09BD4E3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5000</w:t>
            </w:r>
          </w:p>
        </w:tc>
        <w:tc>
          <w:tcPr>
            <w:tcW w:w="1550" w:type="dxa"/>
            <w:vAlign w:val="center"/>
          </w:tcPr>
          <w:p w14:paraId="3E6F4E2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250</w:t>
            </w:r>
          </w:p>
        </w:tc>
      </w:tr>
      <w:tr w:rsidR="002E696B" w14:paraId="53395BC1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ECD3D68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B96FC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稻渔综合种养（草渔共生）</w:t>
            </w:r>
          </w:p>
        </w:tc>
        <w:tc>
          <w:tcPr>
            <w:tcW w:w="3402" w:type="dxa"/>
            <w:vAlign w:val="center"/>
          </w:tcPr>
          <w:p w14:paraId="5F0243E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t>湖南益阳、衡阳、湘西南、怀化；江西吉安、抚州、赣州；安徽安庆、滁州；四川宜宾、泸州；重庆江津、永川；贵州遵义产区</w:t>
            </w:r>
          </w:p>
        </w:tc>
        <w:tc>
          <w:tcPr>
            <w:tcW w:w="1275" w:type="dxa"/>
            <w:vAlign w:val="center"/>
          </w:tcPr>
          <w:p w14:paraId="74F4564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650</w:t>
            </w:r>
          </w:p>
        </w:tc>
        <w:tc>
          <w:tcPr>
            <w:tcW w:w="1276" w:type="dxa"/>
            <w:vAlign w:val="center"/>
          </w:tcPr>
          <w:p w14:paraId="5C9FB03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10</w:t>
            </w:r>
          </w:p>
        </w:tc>
        <w:tc>
          <w:tcPr>
            <w:tcW w:w="851" w:type="dxa"/>
            <w:vAlign w:val="center"/>
          </w:tcPr>
          <w:p w14:paraId="7537617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68A3741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20</w:t>
            </w:r>
          </w:p>
        </w:tc>
        <w:tc>
          <w:tcPr>
            <w:tcW w:w="1204" w:type="dxa"/>
            <w:vAlign w:val="center"/>
          </w:tcPr>
          <w:p w14:paraId="61A875A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200</w:t>
            </w:r>
          </w:p>
        </w:tc>
        <w:tc>
          <w:tcPr>
            <w:tcW w:w="1550" w:type="dxa"/>
            <w:vAlign w:val="center"/>
          </w:tcPr>
          <w:p w14:paraId="16B5B04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10</w:t>
            </w:r>
          </w:p>
        </w:tc>
      </w:tr>
      <w:tr w:rsidR="002E696B" w14:paraId="60DE38B4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5A81D686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0FC39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池塘混养（搭配增值）</w:t>
            </w:r>
          </w:p>
        </w:tc>
        <w:tc>
          <w:tcPr>
            <w:tcW w:w="3402" w:type="dxa"/>
            <w:vAlign w:val="center"/>
          </w:tcPr>
          <w:p w14:paraId="71CF942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:color w:val="222222"/>
                <w14:ligatures w14:val="none"/>
              </w:rPr>
              <w:t>江苏太湖周边、里下河地区；安徽巢湖沿岸；湖北洪湖、黄冈；山东微山湖周边；河南南阳、信阳淡水产区</w:t>
            </w:r>
          </w:p>
        </w:tc>
        <w:tc>
          <w:tcPr>
            <w:tcW w:w="1275" w:type="dxa"/>
            <w:vAlign w:val="center"/>
          </w:tcPr>
          <w:p w14:paraId="437398A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1900</w:t>
            </w:r>
          </w:p>
        </w:tc>
        <w:tc>
          <w:tcPr>
            <w:tcW w:w="1276" w:type="dxa"/>
            <w:vAlign w:val="center"/>
          </w:tcPr>
          <w:p w14:paraId="44B300B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20</w:t>
            </w:r>
          </w:p>
        </w:tc>
        <w:tc>
          <w:tcPr>
            <w:tcW w:w="851" w:type="dxa"/>
            <w:vAlign w:val="center"/>
          </w:tcPr>
          <w:p w14:paraId="222FA7C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1945413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14:ligatures w14:val="none"/>
              </w:rPr>
              <w:t>40</w:t>
            </w:r>
          </w:p>
        </w:tc>
        <w:tc>
          <w:tcPr>
            <w:tcW w:w="1204" w:type="dxa"/>
            <w:vAlign w:val="center"/>
          </w:tcPr>
          <w:p w14:paraId="10E3710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Segoe UI"/>
                <w14:ligatures w14:val="none"/>
              </w:rPr>
              <w:t>500</w:t>
            </w:r>
          </w:p>
        </w:tc>
        <w:tc>
          <w:tcPr>
            <w:tcW w:w="1550" w:type="dxa"/>
            <w:vAlign w:val="center"/>
          </w:tcPr>
          <w:p w14:paraId="0073430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12.5</w:t>
            </w:r>
          </w:p>
        </w:tc>
      </w:tr>
      <w:tr w:rsidR="002E696B" w14:paraId="2F467116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48324C33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4CA21AAA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花鲢</w:t>
            </w:r>
          </w:p>
          <w:p w14:paraId="01E5D94F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69CE4E3D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A9C7040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4E8B1BEB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49BAE9F3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2ADF87B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07223B10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47408704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118872C2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3AA728D6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39D66199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706B0BD6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55B2081A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9EDB4EC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花鲢</w:t>
            </w:r>
          </w:p>
        </w:tc>
        <w:tc>
          <w:tcPr>
            <w:tcW w:w="1418" w:type="dxa"/>
            <w:vAlign w:val="center"/>
          </w:tcPr>
          <w:p w14:paraId="1F4295A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lastRenderedPageBreak/>
              <w:t>池塘混养（主养搭配）</w:t>
            </w:r>
          </w:p>
        </w:tc>
        <w:tc>
          <w:tcPr>
            <w:tcW w:w="3402" w:type="dxa"/>
            <w:vAlign w:val="center"/>
          </w:tcPr>
          <w:p w14:paraId="5874124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t>广东珠三角、佛山、中山、惠州；湖北荆州、武汉、鄂州、孝感；湖南岳阳、益阳、常德长沙；江西南昌、九江；江苏泰州、盐城；广西</w:t>
            </w: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lastRenderedPageBreak/>
              <w:t>贵港、玉林、南宁；四川成都、绵阳、乐山；全国淡水精养核心区；</w:t>
            </w:r>
          </w:p>
        </w:tc>
        <w:tc>
          <w:tcPr>
            <w:tcW w:w="1275" w:type="dxa"/>
            <w:vAlign w:val="center"/>
          </w:tcPr>
          <w:p w14:paraId="77EE8CE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>1800</w:t>
            </w:r>
          </w:p>
        </w:tc>
        <w:tc>
          <w:tcPr>
            <w:tcW w:w="1276" w:type="dxa"/>
            <w:vAlign w:val="center"/>
          </w:tcPr>
          <w:p w14:paraId="15A15D7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180</w:t>
            </w:r>
          </w:p>
        </w:tc>
        <w:tc>
          <w:tcPr>
            <w:tcW w:w="851" w:type="dxa"/>
            <w:vAlign w:val="center"/>
          </w:tcPr>
          <w:p w14:paraId="6A8B00A2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1A42A5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50-120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斤，以浮游生物为主要饵料，辅助投喂高蛋白配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>合饲料；主养模式需额外补充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 30-50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 /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亩专用饲料</w:t>
            </w:r>
          </w:p>
        </w:tc>
        <w:tc>
          <w:tcPr>
            <w:tcW w:w="1204" w:type="dxa"/>
            <w:vAlign w:val="center"/>
          </w:tcPr>
          <w:p w14:paraId="41F9C74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>15000</w:t>
            </w:r>
          </w:p>
        </w:tc>
        <w:tc>
          <w:tcPr>
            <w:tcW w:w="1550" w:type="dxa"/>
            <w:vAlign w:val="center"/>
          </w:tcPr>
          <w:p w14:paraId="265F40D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106E39AB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C6D26B2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723C0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水库增殖养殖</w:t>
            </w:r>
          </w:p>
        </w:tc>
        <w:tc>
          <w:tcPr>
            <w:tcW w:w="3402" w:type="dxa"/>
            <w:vAlign w:val="center"/>
          </w:tcPr>
          <w:p w14:paraId="3374B4D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浙江千岛湖、安徽太平湖；湖北丹江口水库；江西柘林水库；四川升钟湖；全国大中型水库产区</w:t>
            </w:r>
          </w:p>
        </w:tc>
        <w:tc>
          <w:tcPr>
            <w:tcW w:w="1275" w:type="dxa"/>
            <w:vAlign w:val="center"/>
          </w:tcPr>
          <w:p w14:paraId="1F49E0E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1200</w:t>
            </w:r>
          </w:p>
        </w:tc>
        <w:tc>
          <w:tcPr>
            <w:tcW w:w="1276" w:type="dxa"/>
            <w:vAlign w:val="center"/>
          </w:tcPr>
          <w:p w14:paraId="704637D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30</w:t>
            </w:r>
          </w:p>
        </w:tc>
        <w:tc>
          <w:tcPr>
            <w:tcW w:w="851" w:type="dxa"/>
            <w:vAlign w:val="center"/>
          </w:tcPr>
          <w:p w14:paraId="50D8195A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D51760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0-30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斤，以天然浮游生物为食，部分水库少量投放生物肥促进饵料生长，无人工饲料直接投喂</w:t>
            </w:r>
          </w:p>
        </w:tc>
        <w:tc>
          <w:tcPr>
            <w:tcW w:w="1204" w:type="dxa"/>
            <w:vAlign w:val="center"/>
          </w:tcPr>
          <w:p w14:paraId="0929A65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400</w:t>
            </w:r>
          </w:p>
        </w:tc>
        <w:tc>
          <w:tcPr>
            <w:tcW w:w="1550" w:type="dxa"/>
            <w:vAlign w:val="center"/>
          </w:tcPr>
          <w:p w14:paraId="1DDF092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6B8C470B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6FA70034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4BFB5B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网箱生态养殖</w:t>
            </w:r>
          </w:p>
        </w:tc>
        <w:tc>
          <w:tcPr>
            <w:tcW w:w="3402" w:type="dxa"/>
            <w:vAlign w:val="center"/>
          </w:tcPr>
          <w:p w14:paraId="79ABEE6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贵州万峰湖、广西红水河流域；湖北清江；湖南沅江流域；云南滇池周边</w:t>
            </w:r>
          </w:p>
        </w:tc>
        <w:tc>
          <w:tcPr>
            <w:tcW w:w="1275" w:type="dxa"/>
            <w:vAlign w:val="center"/>
          </w:tcPr>
          <w:p w14:paraId="53E597B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80</w:t>
            </w:r>
          </w:p>
        </w:tc>
        <w:tc>
          <w:tcPr>
            <w:tcW w:w="1276" w:type="dxa"/>
            <w:vAlign w:val="center"/>
          </w:tcPr>
          <w:p w14:paraId="29F95D0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8</w:t>
            </w:r>
          </w:p>
        </w:tc>
        <w:tc>
          <w:tcPr>
            <w:tcW w:w="851" w:type="dxa"/>
            <w:vAlign w:val="center"/>
          </w:tcPr>
          <w:p w14:paraId="5E71EB4B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35C86B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80-180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斤，需投喂专用浮性配合饲料，兼顾饵料利用率与水质保护</w:t>
            </w:r>
          </w:p>
        </w:tc>
        <w:tc>
          <w:tcPr>
            <w:tcW w:w="1204" w:type="dxa"/>
            <w:vAlign w:val="center"/>
          </w:tcPr>
          <w:p w14:paraId="1FA91EF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50</w:t>
            </w:r>
          </w:p>
        </w:tc>
        <w:tc>
          <w:tcPr>
            <w:tcW w:w="1550" w:type="dxa"/>
            <w:vAlign w:val="center"/>
          </w:tcPr>
          <w:p w14:paraId="361555E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780DA173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7F8E5492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24F74A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稻渔综合种养（净水配套）</w:t>
            </w:r>
          </w:p>
        </w:tc>
        <w:tc>
          <w:tcPr>
            <w:tcW w:w="3402" w:type="dxa"/>
            <w:vAlign w:val="center"/>
          </w:tcPr>
          <w:p w14:paraId="0D3BF2A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湖南益阳、常德；江西宜春、上饶；安徽六安；江苏盐城；四川内江</w:t>
            </w:r>
          </w:p>
        </w:tc>
        <w:tc>
          <w:tcPr>
            <w:tcW w:w="1275" w:type="dxa"/>
            <w:vAlign w:val="center"/>
          </w:tcPr>
          <w:p w14:paraId="4FD7E5E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600</w:t>
            </w:r>
          </w:p>
        </w:tc>
        <w:tc>
          <w:tcPr>
            <w:tcW w:w="1276" w:type="dxa"/>
            <w:vAlign w:val="center"/>
          </w:tcPr>
          <w:p w14:paraId="289B997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9</w:t>
            </w:r>
          </w:p>
        </w:tc>
        <w:tc>
          <w:tcPr>
            <w:tcW w:w="851" w:type="dxa"/>
            <w:vAlign w:val="center"/>
          </w:tcPr>
          <w:p w14:paraId="745B8687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644E57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0-20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斤，完全依赖稻田水体自然浮游生物，无需额外投喂饲料</w:t>
            </w:r>
          </w:p>
        </w:tc>
        <w:tc>
          <w:tcPr>
            <w:tcW w:w="1204" w:type="dxa"/>
            <w:vAlign w:val="center"/>
          </w:tcPr>
          <w:p w14:paraId="4C252E1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100</w:t>
            </w:r>
          </w:p>
        </w:tc>
        <w:tc>
          <w:tcPr>
            <w:tcW w:w="1550" w:type="dxa"/>
            <w:vAlign w:val="center"/>
          </w:tcPr>
          <w:p w14:paraId="496663C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21AE3B5A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3DF7BDC7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64383EA7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5CC871D2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白鲢</w:t>
            </w:r>
          </w:p>
          <w:p w14:paraId="10C36760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3361786F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3D561AC2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B4D558D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50D7CA3A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01760245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741B376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1E8E77A8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5A913971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1055783C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39F25F3A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  <w:p w14:paraId="223C0E36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白鲢</w:t>
            </w:r>
          </w:p>
          <w:p w14:paraId="74F9F4CC" w14:textId="77777777" w:rsidR="002E696B" w:rsidRDefault="002E696B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431256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lastRenderedPageBreak/>
              <w:t>池塘混养（净水主力）</w:t>
            </w:r>
          </w:p>
        </w:tc>
        <w:tc>
          <w:tcPr>
            <w:tcW w:w="3402" w:type="dxa"/>
            <w:vAlign w:val="center"/>
          </w:tcPr>
          <w:p w14:paraId="5C73CA0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t>广东珠三角、佛山、中山、惠州；湖北荆州、武汉、鄂州、孝感；湖南岳阳、益阳、常德长沙；江西南昌、九江；江苏泰州、盐城；广西贵港、玉林、南宁；四川成都、绵</w:t>
            </w:r>
            <w:r>
              <w:rPr>
                <w:rFonts w:ascii="Times New Roman" w:eastAsia="宋体" w:hAnsi="Times New Roman" w:hint="eastAsia"/>
                <w:color w:val="222222"/>
                <w14:ligatures w14:val="none"/>
              </w:rPr>
              <w:lastRenderedPageBreak/>
              <w:t>阳、乐山；全国淡水精养核心区；</w:t>
            </w:r>
          </w:p>
        </w:tc>
        <w:tc>
          <w:tcPr>
            <w:tcW w:w="1275" w:type="dxa"/>
            <w:vAlign w:val="center"/>
          </w:tcPr>
          <w:p w14:paraId="611AA64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>2200</w:t>
            </w:r>
          </w:p>
        </w:tc>
        <w:tc>
          <w:tcPr>
            <w:tcW w:w="1276" w:type="dxa"/>
            <w:vAlign w:val="center"/>
          </w:tcPr>
          <w:p w14:paraId="5669673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330</w:t>
            </w:r>
          </w:p>
        </w:tc>
        <w:tc>
          <w:tcPr>
            <w:tcW w:w="851" w:type="dxa"/>
            <w:vAlign w:val="center"/>
          </w:tcPr>
          <w:p w14:paraId="24AA04D2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987C39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20-80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斤，核心摄食天然浮游植物，仅高密度模式辅助投喂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 20-30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 xml:space="preserve">/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亩低蛋白配合饲料</w:t>
            </w:r>
          </w:p>
        </w:tc>
        <w:tc>
          <w:tcPr>
            <w:tcW w:w="1204" w:type="dxa"/>
            <w:vAlign w:val="center"/>
          </w:tcPr>
          <w:p w14:paraId="5866F60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lastRenderedPageBreak/>
              <w:t>1500</w:t>
            </w:r>
          </w:p>
        </w:tc>
        <w:tc>
          <w:tcPr>
            <w:tcW w:w="1550" w:type="dxa"/>
            <w:vAlign w:val="center"/>
          </w:tcPr>
          <w:p w14:paraId="00FA698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5E00A9C6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427BC18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367C63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水库增殖养殖</w:t>
            </w:r>
          </w:p>
        </w:tc>
        <w:tc>
          <w:tcPr>
            <w:tcW w:w="3402" w:type="dxa"/>
            <w:vAlign w:val="center"/>
          </w:tcPr>
          <w:p w14:paraId="6F2CE85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浙江千岛湖、安徽太平湖；湖北丹江口水库；山东东平湖；四川升钟湖；全国大中型水库产区</w:t>
            </w:r>
          </w:p>
        </w:tc>
        <w:tc>
          <w:tcPr>
            <w:tcW w:w="1275" w:type="dxa"/>
            <w:vAlign w:val="center"/>
          </w:tcPr>
          <w:p w14:paraId="28DB240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1500</w:t>
            </w:r>
          </w:p>
        </w:tc>
        <w:tc>
          <w:tcPr>
            <w:tcW w:w="1276" w:type="dxa"/>
            <w:vAlign w:val="center"/>
          </w:tcPr>
          <w:p w14:paraId="7A03190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7.5</w:t>
            </w:r>
          </w:p>
        </w:tc>
        <w:tc>
          <w:tcPr>
            <w:tcW w:w="851" w:type="dxa"/>
            <w:vAlign w:val="center"/>
          </w:tcPr>
          <w:p w14:paraId="63E52479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8B50F7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0-20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斤，完全依赖天然浮游生物，部分水库投放生物肥培育饵料，无人工饲料投喂</w:t>
            </w:r>
          </w:p>
        </w:tc>
        <w:tc>
          <w:tcPr>
            <w:tcW w:w="1204" w:type="dxa"/>
            <w:vAlign w:val="center"/>
          </w:tcPr>
          <w:p w14:paraId="0520574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400</w:t>
            </w:r>
          </w:p>
        </w:tc>
        <w:tc>
          <w:tcPr>
            <w:tcW w:w="1550" w:type="dxa"/>
            <w:vAlign w:val="center"/>
          </w:tcPr>
          <w:p w14:paraId="44C1E87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2835EEDE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5A7DEAC4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BA4593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网箱生态养殖</w:t>
            </w:r>
          </w:p>
        </w:tc>
        <w:tc>
          <w:tcPr>
            <w:tcW w:w="3402" w:type="dxa"/>
            <w:vAlign w:val="center"/>
          </w:tcPr>
          <w:p w14:paraId="5B00528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贵州万峰湖、广西红水河流域；湖北清江；湖南沅江；云南抚仙湖周边</w:t>
            </w:r>
          </w:p>
        </w:tc>
        <w:tc>
          <w:tcPr>
            <w:tcW w:w="1275" w:type="dxa"/>
            <w:vAlign w:val="center"/>
          </w:tcPr>
          <w:p w14:paraId="366BB97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60</w:t>
            </w:r>
          </w:p>
        </w:tc>
        <w:tc>
          <w:tcPr>
            <w:tcW w:w="1276" w:type="dxa"/>
            <w:vAlign w:val="center"/>
          </w:tcPr>
          <w:p w14:paraId="5DB63C8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6</w:t>
            </w:r>
          </w:p>
        </w:tc>
        <w:tc>
          <w:tcPr>
            <w:tcW w:w="851" w:type="dxa"/>
            <w:vAlign w:val="center"/>
          </w:tcPr>
          <w:p w14:paraId="333CF962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538057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60-150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斤，投喂专用浮性饲料，侧重饵料转化率，避免水体污染</w:t>
            </w:r>
          </w:p>
        </w:tc>
        <w:tc>
          <w:tcPr>
            <w:tcW w:w="1204" w:type="dxa"/>
            <w:vAlign w:val="center"/>
          </w:tcPr>
          <w:p w14:paraId="11373A9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50</w:t>
            </w:r>
          </w:p>
        </w:tc>
        <w:tc>
          <w:tcPr>
            <w:tcW w:w="1550" w:type="dxa"/>
            <w:vAlign w:val="center"/>
          </w:tcPr>
          <w:p w14:paraId="0ECEA25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1E9CA6AA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81994A3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86810D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稻渔综合种养（水体净化）</w:t>
            </w:r>
          </w:p>
        </w:tc>
        <w:tc>
          <w:tcPr>
            <w:tcW w:w="3402" w:type="dxa"/>
            <w:vAlign w:val="center"/>
          </w:tcPr>
          <w:p w14:paraId="5B5A3FC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湖南益阳、常德；江西宜春、上饶；安徽六安、阜阳；江苏盐城；四川内江、资阳</w:t>
            </w:r>
          </w:p>
        </w:tc>
        <w:tc>
          <w:tcPr>
            <w:tcW w:w="1275" w:type="dxa"/>
            <w:vAlign w:val="center"/>
          </w:tcPr>
          <w:p w14:paraId="304E6A7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800</w:t>
            </w:r>
          </w:p>
        </w:tc>
        <w:tc>
          <w:tcPr>
            <w:tcW w:w="1276" w:type="dxa"/>
            <w:vAlign w:val="center"/>
          </w:tcPr>
          <w:p w14:paraId="4B56827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0.8</w:t>
            </w:r>
          </w:p>
        </w:tc>
        <w:tc>
          <w:tcPr>
            <w:tcW w:w="851" w:type="dxa"/>
            <w:vAlign w:val="center"/>
          </w:tcPr>
          <w:p w14:paraId="50D8BE8A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298C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 xml:space="preserve">0-15 </w:t>
            </w: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斤，完全依赖稻田天然浮游生物，无需额外投喂任何饲料</w:t>
            </w:r>
          </w:p>
        </w:tc>
        <w:tc>
          <w:tcPr>
            <w:tcW w:w="1204" w:type="dxa"/>
            <w:vAlign w:val="center"/>
          </w:tcPr>
          <w:p w14:paraId="327B488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100</w:t>
            </w:r>
          </w:p>
        </w:tc>
        <w:tc>
          <w:tcPr>
            <w:tcW w:w="1550" w:type="dxa"/>
            <w:vAlign w:val="center"/>
          </w:tcPr>
          <w:p w14:paraId="3E996AA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sz w:val="22"/>
                <w14:ligatures w14:val="none"/>
              </w:rPr>
              <w:t>0</w:t>
            </w:r>
          </w:p>
        </w:tc>
      </w:tr>
      <w:tr w:rsidR="002E696B" w14:paraId="6EE37BC3" w14:textId="77777777">
        <w:trPr>
          <w:jc w:val="center"/>
        </w:trPr>
        <w:tc>
          <w:tcPr>
            <w:tcW w:w="1271" w:type="dxa"/>
            <w:vAlign w:val="center"/>
          </w:tcPr>
          <w:p w14:paraId="7AB28B1D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鲤鱼</w:t>
            </w:r>
          </w:p>
        </w:tc>
        <w:tc>
          <w:tcPr>
            <w:tcW w:w="1418" w:type="dxa"/>
            <w:vAlign w:val="center"/>
          </w:tcPr>
          <w:p w14:paraId="2E8FE30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池塘精养、大水面增殖、混养</w:t>
            </w:r>
          </w:p>
        </w:tc>
        <w:tc>
          <w:tcPr>
            <w:tcW w:w="3402" w:type="dxa"/>
            <w:vAlign w:val="center"/>
          </w:tcPr>
          <w:p w14:paraId="61064BF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河南、辽宁、宁夏、黑龙江、山东、天津、四川</w:t>
            </w:r>
          </w:p>
        </w:tc>
        <w:tc>
          <w:tcPr>
            <w:tcW w:w="1275" w:type="dxa"/>
            <w:vAlign w:val="center"/>
          </w:tcPr>
          <w:p w14:paraId="499CAE8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550</w:t>
            </w:r>
          </w:p>
        </w:tc>
        <w:tc>
          <w:tcPr>
            <w:tcW w:w="1276" w:type="dxa"/>
            <w:vAlign w:val="center"/>
          </w:tcPr>
          <w:p w14:paraId="1ADF3CB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280</w:t>
            </w:r>
          </w:p>
        </w:tc>
        <w:tc>
          <w:tcPr>
            <w:tcW w:w="851" w:type="dxa"/>
            <w:vAlign w:val="center"/>
          </w:tcPr>
          <w:p w14:paraId="0128242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0.68</w:t>
            </w:r>
          </w:p>
        </w:tc>
        <w:tc>
          <w:tcPr>
            <w:tcW w:w="1701" w:type="dxa"/>
            <w:vAlign w:val="center"/>
          </w:tcPr>
          <w:p w14:paraId="7BFEA09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189</w:t>
            </w:r>
          </w:p>
        </w:tc>
        <w:tc>
          <w:tcPr>
            <w:tcW w:w="1204" w:type="dxa"/>
            <w:vAlign w:val="center"/>
          </w:tcPr>
          <w:p w14:paraId="726386D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60000</w:t>
            </w:r>
          </w:p>
        </w:tc>
        <w:tc>
          <w:tcPr>
            <w:tcW w:w="1550" w:type="dxa"/>
            <w:vAlign w:val="center"/>
          </w:tcPr>
          <w:p w14:paraId="6F38BE2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317.46</w:t>
            </w:r>
          </w:p>
        </w:tc>
      </w:tr>
      <w:tr w:rsidR="002E696B" w14:paraId="3F6B8D16" w14:textId="77777777">
        <w:trPr>
          <w:jc w:val="center"/>
        </w:trPr>
        <w:tc>
          <w:tcPr>
            <w:tcW w:w="1271" w:type="dxa"/>
            <w:vAlign w:val="center"/>
          </w:tcPr>
          <w:p w14:paraId="280FDE74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鲫鱼</w:t>
            </w:r>
          </w:p>
        </w:tc>
        <w:tc>
          <w:tcPr>
            <w:tcW w:w="1418" w:type="dxa"/>
            <w:vAlign w:val="center"/>
          </w:tcPr>
          <w:p w14:paraId="03D5D04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池塘精养（主）、混养</w:t>
            </w:r>
          </w:p>
        </w:tc>
        <w:tc>
          <w:tcPr>
            <w:tcW w:w="3402" w:type="dxa"/>
            <w:vAlign w:val="center"/>
          </w:tcPr>
          <w:p w14:paraId="3CA4CA6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江苏、湖北、江西、安徽</w:t>
            </w:r>
          </w:p>
        </w:tc>
        <w:tc>
          <w:tcPr>
            <w:tcW w:w="1275" w:type="dxa"/>
            <w:vAlign w:val="center"/>
          </w:tcPr>
          <w:p w14:paraId="18F4ABC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800</w:t>
            </w:r>
          </w:p>
        </w:tc>
        <w:tc>
          <w:tcPr>
            <w:tcW w:w="1276" w:type="dxa"/>
            <w:vAlign w:val="center"/>
          </w:tcPr>
          <w:p w14:paraId="7D6DCDA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296</w:t>
            </w:r>
          </w:p>
        </w:tc>
        <w:tc>
          <w:tcPr>
            <w:tcW w:w="851" w:type="dxa"/>
            <w:vAlign w:val="center"/>
          </w:tcPr>
          <w:p w14:paraId="78773E8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0.28</w:t>
            </w:r>
          </w:p>
        </w:tc>
        <w:tc>
          <w:tcPr>
            <w:tcW w:w="1701" w:type="dxa"/>
            <w:vAlign w:val="center"/>
          </w:tcPr>
          <w:p w14:paraId="11A6D08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83</w:t>
            </w:r>
          </w:p>
        </w:tc>
        <w:tc>
          <w:tcPr>
            <w:tcW w:w="1204" w:type="dxa"/>
            <w:vAlign w:val="center"/>
          </w:tcPr>
          <w:p w14:paraId="479AC54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80000</w:t>
            </w:r>
          </w:p>
        </w:tc>
        <w:tc>
          <w:tcPr>
            <w:tcW w:w="1550" w:type="dxa"/>
            <w:vAlign w:val="center"/>
          </w:tcPr>
          <w:p w14:paraId="178E0BE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963.86</w:t>
            </w:r>
          </w:p>
        </w:tc>
      </w:tr>
      <w:tr w:rsidR="002E696B" w14:paraId="3466C23D" w14:textId="77777777">
        <w:trPr>
          <w:jc w:val="center"/>
        </w:trPr>
        <w:tc>
          <w:tcPr>
            <w:tcW w:w="1271" w:type="dxa"/>
            <w:vAlign w:val="center"/>
          </w:tcPr>
          <w:p w14:paraId="1C105B9D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青鱼</w:t>
            </w:r>
          </w:p>
        </w:tc>
        <w:tc>
          <w:tcPr>
            <w:tcW w:w="1418" w:type="dxa"/>
            <w:vAlign w:val="center"/>
          </w:tcPr>
          <w:p w14:paraId="3A97489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池塘精养、混养</w:t>
            </w:r>
          </w:p>
        </w:tc>
        <w:tc>
          <w:tcPr>
            <w:tcW w:w="3402" w:type="dxa"/>
            <w:vAlign w:val="center"/>
          </w:tcPr>
          <w:p w14:paraId="58C979D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江苏、浙江、湖北、湖南、江西</w:t>
            </w:r>
          </w:p>
        </w:tc>
        <w:tc>
          <w:tcPr>
            <w:tcW w:w="1275" w:type="dxa"/>
            <w:vAlign w:val="center"/>
          </w:tcPr>
          <w:p w14:paraId="4453050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150</w:t>
            </w:r>
          </w:p>
        </w:tc>
        <w:tc>
          <w:tcPr>
            <w:tcW w:w="1276" w:type="dxa"/>
            <w:vAlign w:val="center"/>
          </w:tcPr>
          <w:p w14:paraId="3FF540B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</w:t>
            </w:r>
          </w:p>
        </w:tc>
        <w:tc>
          <w:tcPr>
            <w:tcW w:w="851" w:type="dxa"/>
            <w:vAlign w:val="center"/>
          </w:tcPr>
          <w:p w14:paraId="3EC0EF3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0.44</w:t>
            </w:r>
          </w:p>
        </w:tc>
        <w:tc>
          <w:tcPr>
            <w:tcW w:w="1701" w:type="dxa"/>
            <w:vAlign w:val="center"/>
          </w:tcPr>
          <w:p w14:paraId="0AA6146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35</w:t>
            </w:r>
          </w:p>
        </w:tc>
        <w:tc>
          <w:tcPr>
            <w:tcW w:w="1204" w:type="dxa"/>
            <w:vAlign w:val="center"/>
          </w:tcPr>
          <w:p w14:paraId="2069A43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25000</w:t>
            </w:r>
          </w:p>
        </w:tc>
        <w:tc>
          <w:tcPr>
            <w:tcW w:w="1550" w:type="dxa"/>
            <w:vAlign w:val="center"/>
          </w:tcPr>
          <w:p w14:paraId="0FCC871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714.29</w:t>
            </w:r>
          </w:p>
        </w:tc>
      </w:tr>
      <w:tr w:rsidR="002E696B" w14:paraId="2AF5424A" w14:textId="77777777">
        <w:trPr>
          <w:jc w:val="center"/>
        </w:trPr>
        <w:tc>
          <w:tcPr>
            <w:tcW w:w="1271" w:type="dxa"/>
            <w:vAlign w:val="center"/>
          </w:tcPr>
          <w:p w14:paraId="65366BEF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黄颡鱼</w:t>
            </w:r>
          </w:p>
        </w:tc>
        <w:tc>
          <w:tcPr>
            <w:tcW w:w="1418" w:type="dxa"/>
            <w:vAlign w:val="center"/>
          </w:tcPr>
          <w:p w14:paraId="73D79E7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池塘高密度精养、网箱养殖</w:t>
            </w:r>
          </w:p>
        </w:tc>
        <w:tc>
          <w:tcPr>
            <w:tcW w:w="3402" w:type="dxa"/>
            <w:vAlign w:val="center"/>
          </w:tcPr>
          <w:p w14:paraId="31E82C7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湖北、广东、浙江、江苏、江西</w:t>
            </w:r>
          </w:p>
        </w:tc>
        <w:tc>
          <w:tcPr>
            <w:tcW w:w="1275" w:type="dxa"/>
            <w:vAlign w:val="center"/>
          </w:tcPr>
          <w:p w14:paraId="32FF22F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00ECD44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71</w:t>
            </w:r>
          </w:p>
        </w:tc>
        <w:tc>
          <w:tcPr>
            <w:tcW w:w="851" w:type="dxa"/>
            <w:vAlign w:val="center"/>
          </w:tcPr>
          <w:p w14:paraId="1898F91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0.76</w:t>
            </w:r>
          </w:p>
        </w:tc>
        <w:tc>
          <w:tcPr>
            <w:tcW w:w="1701" w:type="dxa"/>
            <w:vAlign w:val="center"/>
          </w:tcPr>
          <w:p w14:paraId="3F97E76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54</w:t>
            </w:r>
          </w:p>
        </w:tc>
        <w:tc>
          <w:tcPr>
            <w:tcW w:w="1204" w:type="dxa"/>
            <w:vAlign w:val="center"/>
          </w:tcPr>
          <w:p w14:paraId="4194504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40000</w:t>
            </w:r>
          </w:p>
        </w:tc>
        <w:tc>
          <w:tcPr>
            <w:tcW w:w="1550" w:type="dxa"/>
            <w:vAlign w:val="center"/>
          </w:tcPr>
          <w:p w14:paraId="71D8F32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740.74</w:t>
            </w:r>
          </w:p>
        </w:tc>
      </w:tr>
      <w:tr w:rsidR="002E696B" w14:paraId="417CACF4" w14:textId="77777777">
        <w:trPr>
          <w:jc w:val="center"/>
        </w:trPr>
        <w:tc>
          <w:tcPr>
            <w:tcW w:w="1271" w:type="dxa"/>
            <w:vAlign w:val="center"/>
          </w:tcPr>
          <w:p w14:paraId="1DFCD4FF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斑点叉尾鮰</w:t>
            </w:r>
          </w:p>
        </w:tc>
        <w:tc>
          <w:tcPr>
            <w:tcW w:w="1418" w:type="dxa"/>
            <w:vAlign w:val="center"/>
          </w:tcPr>
          <w:p w14:paraId="0783F263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池塘集约化养殖、网箱养殖</w:t>
            </w:r>
          </w:p>
        </w:tc>
        <w:tc>
          <w:tcPr>
            <w:tcW w:w="3402" w:type="dxa"/>
            <w:vAlign w:val="center"/>
          </w:tcPr>
          <w:p w14:paraId="6BF678D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广东、广西、湖北、江苏、四川、河南</w:t>
            </w:r>
          </w:p>
        </w:tc>
        <w:tc>
          <w:tcPr>
            <w:tcW w:w="1275" w:type="dxa"/>
            <w:vAlign w:val="center"/>
          </w:tcPr>
          <w:p w14:paraId="69867E6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</w:t>
            </w:r>
          </w:p>
        </w:tc>
        <w:tc>
          <w:tcPr>
            <w:tcW w:w="1276" w:type="dxa"/>
            <w:vAlign w:val="center"/>
          </w:tcPr>
          <w:p w14:paraId="67AC65D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59</w:t>
            </w:r>
          </w:p>
        </w:tc>
        <w:tc>
          <w:tcPr>
            <w:tcW w:w="851" w:type="dxa"/>
            <w:vAlign w:val="center"/>
          </w:tcPr>
          <w:p w14:paraId="5BCD132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1.03</w:t>
            </w:r>
          </w:p>
        </w:tc>
        <w:tc>
          <w:tcPr>
            <w:tcW w:w="1701" w:type="dxa"/>
            <w:vAlign w:val="center"/>
          </w:tcPr>
          <w:p w14:paraId="65646B4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61</w:t>
            </w:r>
          </w:p>
        </w:tc>
        <w:tc>
          <w:tcPr>
            <w:tcW w:w="1204" w:type="dxa"/>
            <w:vAlign w:val="center"/>
          </w:tcPr>
          <w:p w14:paraId="5875424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20000</w:t>
            </w:r>
          </w:p>
        </w:tc>
        <w:tc>
          <w:tcPr>
            <w:tcW w:w="1550" w:type="dxa"/>
            <w:vAlign w:val="center"/>
          </w:tcPr>
          <w:p w14:paraId="257CD82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327.87</w:t>
            </w:r>
          </w:p>
        </w:tc>
      </w:tr>
      <w:tr w:rsidR="002E696B" w14:paraId="55462468" w14:textId="77777777">
        <w:trPr>
          <w:jc w:val="center"/>
        </w:trPr>
        <w:tc>
          <w:tcPr>
            <w:tcW w:w="1271" w:type="dxa"/>
            <w:vAlign w:val="center"/>
          </w:tcPr>
          <w:p w14:paraId="6703D83E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牛蛙</w:t>
            </w:r>
          </w:p>
        </w:tc>
        <w:tc>
          <w:tcPr>
            <w:tcW w:w="1418" w:type="dxa"/>
            <w:vAlign w:val="center"/>
          </w:tcPr>
          <w:p w14:paraId="198BA6E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土塘精养分浅水和深水模式，帆布池模式，网箱养蛙模式，工厂化模式</w:t>
            </w:r>
          </w:p>
        </w:tc>
        <w:tc>
          <w:tcPr>
            <w:tcW w:w="3402" w:type="dxa"/>
            <w:vAlign w:val="center"/>
          </w:tcPr>
          <w:p w14:paraId="1D8FBB3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广东、广西、海南、福建、江西、湖南、湖北、浙江等</w:t>
            </w:r>
          </w:p>
        </w:tc>
        <w:tc>
          <w:tcPr>
            <w:tcW w:w="1275" w:type="dxa"/>
            <w:vAlign w:val="center"/>
          </w:tcPr>
          <w:p w14:paraId="2E0E4D7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75BF1E0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</w:t>
            </w:r>
          </w:p>
        </w:tc>
        <w:tc>
          <w:tcPr>
            <w:tcW w:w="851" w:type="dxa"/>
            <w:vAlign w:val="center"/>
          </w:tcPr>
          <w:p w14:paraId="3FEF00A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4EF8DCE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60</w:t>
            </w:r>
          </w:p>
        </w:tc>
        <w:tc>
          <w:tcPr>
            <w:tcW w:w="1204" w:type="dxa"/>
            <w:vAlign w:val="center"/>
          </w:tcPr>
          <w:p w14:paraId="3C3FB31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50000</w:t>
            </w:r>
          </w:p>
        </w:tc>
        <w:tc>
          <w:tcPr>
            <w:tcW w:w="1550" w:type="dxa"/>
            <w:vAlign w:val="center"/>
          </w:tcPr>
          <w:p w14:paraId="72C6F23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833.33</w:t>
            </w:r>
          </w:p>
        </w:tc>
      </w:tr>
      <w:tr w:rsidR="002E696B" w14:paraId="089E1469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7EEF851E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青蛙</w:t>
            </w:r>
          </w:p>
        </w:tc>
        <w:tc>
          <w:tcPr>
            <w:tcW w:w="1418" w:type="dxa"/>
            <w:vAlign w:val="center"/>
          </w:tcPr>
          <w:p w14:paraId="45D2B9D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早蛙模式</w:t>
            </w:r>
          </w:p>
        </w:tc>
        <w:tc>
          <w:tcPr>
            <w:tcW w:w="3402" w:type="dxa"/>
            <w:vAlign w:val="center"/>
          </w:tcPr>
          <w:p w14:paraId="40308DA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湖北</w:t>
            </w:r>
          </w:p>
        </w:tc>
        <w:tc>
          <w:tcPr>
            <w:tcW w:w="1275" w:type="dxa"/>
            <w:vAlign w:val="center"/>
          </w:tcPr>
          <w:p w14:paraId="21B8098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8000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亩</w:t>
            </w:r>
          </w:p>
        </w:tc>
        <w:tc>
          <w:tcPr>
            <w:tcW w:w="1276" w:type="dxa"/>
            <w:vAlign w:val="center"/>
          </w:tcPr>
          <w:p w14:paraId="2C5163A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</w:tcPr>
          <w:p w14:paraId="49696DB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1.2</w:t>
            </w:r>
          </w:p>
        </w:tc>
        <w:tc>
          <w:tcPr>
            <w:tcW w:w="1701" w:type="dxa"/>
            <w:vAlign w:val="center"/>
          </w:tcPr>
          <w:p w14:paraId="6CA3C49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2.4</w:t>
            </w:r>
          </w:p>
        </w:tc>
        <w:tc>
          <w:tcPr>
            <w:tcW w:w="1204" w:type="dxa"/>
            <w:vAlign w:val="center"/>
          </w:tcPr>
          <w:p w14:paraId="61BA12B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1200</w:t>
            </w:r>
          </w:p>
        </w:tc>
        <w:tc>
          <w:tcPr>
            <w:tcW w:w="1550" w:type="dxa"/>
            <w:vAlign w:val="center"/>
          </w:tcPr>
          <w:p w14:paraId="3A6D27D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500</w:t>
            </w:r>
          </w:p>
        </w:tc>
      </w:tr>
      <w:tr w:rsidR="002E696B" w14:paraId="5DDA3188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381C78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4D14A0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统货模式</w:t>
            </w:r>
          </w:p>
        </w:tc>
        <w:tc>
          <w:tcPr>
            <w:tcW w:w="3402" w:type="dxa"/>
            <w:vAlign w:val="center"/>
          </w:tcPr>
          <w:p w14:paraId="3C11FEA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全国</w:t>
            </w:r>
          </w:p>
        </w:tc>
        <w:tc>
          <w:tcPr>
            <w:tcW w:w="1275" w:type="dxa"/>
            <w:vAlign w:val="center"/>
          </w:tcPr>
          <w:p w14:paraId="19624BA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6AFCB4A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5.25</w:t>
            </w:r>
          </w:p>
        </w:tc>
        <w:tc>
          <w:tcPr>
            <w:tcW w:w="851" w:type="dxa"/>
            <w:vAlign w:val="center"/>
          </w:tcPr>
          <w:p w14:paraId="7BAB885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1.5</w:t>
            </w:r>
          </w:p>
        </w:tc>
        <w:tc>
          <w:tcPr>
            <w:tcW w:w="1701" w:type="dxa"/>
            <w:vAlign w:val="center"/>
          </w:tcPr>
          <w:p w14:paraId="7E996BD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7.9</w:t>
            </w:r>
          </w:p>
        </w:tc>
        <w:tc>
          <w:tcPr>
            <w:tcW w:w="1204" w:type="dxa"/>
            <w:vAlign w:val="center"/>
          </w:tcPr>
          <w:p w14:paraId="5ECBA811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3150</w:t>
            </w:r>
          </w:p>
        </w:tc>
        <w:tc>
          <w:tcPr>
            <w:tcW w:w="1550" w:type="dxa"/>
            <w:vAlign w:val="center"/>
          </w:tcPr>
          <w:p w14:paraId="45FB899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398.73</w:t>
            </w:r>
          </w:p>
        </w:tc>
      </w:tr>
      <w:tr w:rsidR="002E696B" w14:paraId="2464AAB0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6AB19C8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D08CC4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隔年蛙模式</w:t>
            </w:r>
          </w:p>
        </w:tc>
        <w:tc>
          <w:tcPr>
            <w:tcW w:w="3402" w:type="dxa"/>
            <w:vAlign w:val="center"/>
          </w:tcPr>
          <w:p w14:paraId="159253C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全国</w:t>
            </w:r>
          </w:p>
        </w:tc>
        <w:tc>
          <w:tcPr>
            <w:tcW w:w="1275" w:type="dxa"/>
            <w:vAlign w:val="center"/>
          </w:tcPr>
          <w:p w14:paraId="29A3EC4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0AC3F7B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7.5</w:t>
            </w:r>
          </w:p>
        </w:tc>
        <w:tc>
          <w:tcPr>
            <w:tcW w:w="851" w:type="dxa"/>
            <w:vAlign w:val="center"/>
          </w:tcPr>
          <w:p w14:paraId="3B0C037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56ECAA8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</w:t>
            </w:r>
          </w:p>
        </w:tc>
        <w:tc>
          <w:tcPr>
            <w:tcW w:w="1204" w:type="dxa"/>
            <w:vAlign w:val="center"/>
          </w:tcPr>
          <w:p w14:paraId="50575B9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4500</w:t>
            </w:r>
          </w:p>
        </w:tc>
        <w:tc>
          <w:tcPr>
            <w:tcW w:w="1550" w:type="dxa"/>
            <w:vAlign w:val="center"/>
          </w:tcPr>
          <w:p w14:paraId="426128B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300</w:t>
            </w:r>
          </w:p>
        </w:tc>
      </w:tr>
      <w:tr w:rsidR="002E696B" w14:paraId="791507AF" w14:textId="77777777">
        <w:trPr>
          <w:jc w:val="center"/>
        </w:trPr>
        <w:tc>
          <w:tcPr>
            <w:tcW w:w="1271" w:type="dxa"/>
            <w:vMerge w:val="restart"/>
            <w:vAlign w:val="center"/>
          </w:tcPr>
          <w:p w14:paraId="44F4D51D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甲鱼</w:t>
            </w:r>
          </w:p>
        </w:tc>
        <w:tc>
          <w:tcPr>
            <w:tcW w:w="1418" w:type="dxa"/>
            <w:vAlign w:val="center"/>
          </w:tcPr>
          <w:p w14:paraId="7FA095B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温室养殖</w:t>
            </w:r>
          </w:p>
        </w:tc>
        <w:tc>
          <w:tcPr>
            <w:tcW w:w="3402" w:type="dxa"/>
            <w:vAlign w:val="center"/>
          </w:tcPr>
          <w:p w14:paraId="4E9BB78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江西湖南</w:t>
            </w:r>
          </w:p>
        </w:tc>
        <w:tc>
          <w:tcPr>
            <w:tcW w:w="1275" w:type="dxa"/>
            <w:vAlign w:val="center"/>
          </w:tcPr>
          <w:p w14:paraId="46DCF5E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400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万平</w:t>
            </w:r>
          </w:p>
        </w:tc>
        <w:tc>
          <w:tcPr>
            <w:tcW w:w="1276" w:type="dxa"/>
            <w:vAlign w:val="center"/>
          </w:tcPr>
          <w:p w14:paraId="25D3B2A2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13</w:t>
            </w:r>
          </w:p>
        </w:tc>
        <w:tc>
          <w:tcPr>
            <w:tcW w:w="851" w:type="dxa"/>
            <w:vAlign w:val="center"/>
          </w:tcPr>
          <w:p w14:paraId="4578BE67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1.15</w:t>
            </w:r>
          </w:p>
        </w:tc>
        <w:tc>
          <w:tcPr>
            <w:tcW w:w="1701" w:type="dxa"/>
            <w:vAlign w:val="center"/>
          </w:tcPr>
          <w:p w14:paraId="442D4F2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15</w:t>
            </w:r>
          </w:p>
        </w:tc>
        <w:tc>
          <w:tcPr>
            <w:tcW w:w="1204" w:type="dxa"/>
            <w:vAlign w:val="center"/>
          </w:tcPr>
          <w:p w14:paraId="194388C8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12000</w:t>
            </w:r>
          </w:p>
        </w:tc>
        <w:tc>
          <w:tcPr>
            <w:tcW w:w="1550" w:type="dxa"/>
            <w:vAlign w:val="center"/>
          </w:tcPr>
          <w:p w14:paraId="4EE317C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800</w:t>
            </w:r>
          </w:p>
        </w:tc>
      </w:tr>
      <w:tr w:rsidR="002E696B" w14:paraId="5AB60150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36D4BA36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9F88A5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生态养殖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/</w:t>
            </w: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鱼（虾）套养</w:t>
            </w:r>
          </w:p>
        </w:tc>
        <w:tc>
          <w:tcPr>
            <w:tcW w:w="3402" w:type="dxa"/>
            <w:vAlign w:val="center"/>
          </w:tcPr>
          <w:p w14:paraId="6EE0654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全国</w:t>
            </w:r>
          </w:p>
        </w:tc>
        <w:tc>
          <w:tcPr>
            <w:tcW w:w="1275" w:type="dxa"/>
            <w:vAlign w:val="center"/>
          </w:tcPr>
          <w:p w14:paraId="319A32A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100</w:t>
            </w:r>
          </w:p>
        </w:tc>
        <w:tc>
          <w:tcPr>
            <w:tcW w:w="1276" w:type="dxa"/>
            <w:vAlign w:val="center"/>
          </w:tcPr>
          <w:p w14:paraId="0397079E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27</w:t>
            </w:r>
          </w:p>
        </w:tc>
        <w:tc>
          <w:tcPr>
            <w:tcW w:w="851" w:type="dxa"/>
            <w:vAlign w:val="center"/>
          </w:tcPr>
          <w:p w14:paraId="540BFA0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vAlign w:val="center"/>
          </w:tcPr>
          <w:p w14:paraId="6A84099A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0</w:t>
            </w:r>
          </w:p>
        </w:tc>
        <w:tc>
          <w:tcPr>
            <w:tcW w:w="1204" w:type="dxa"/>
            <w:vAlign w:val="center"/>
          </w:tcPr>
          <w:p w14:paraId="66714D1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20000</w:t>
            </w:r>
          </w:p>
        </w:tc>
        <w:tc>
          <w:tcPr>
            <w:tcW w:w="1550" w:type="dxa"/>
            <w:vAlign w:val="center"/>
          </w:tcPr>
          <w:p w14:paraId="23A70D4D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</w:tr>
      <w:tr w:rsidR="002E696B" w14:paraId="02A6B30E" w14:textId="77777777">
        <w:trPr>
          <w:jc w:val="center"/>
        </w:trPr>
        <w:tc>
          <w:tcPr>
            <w:tcW w:w="1271" w:type="dxa"/>
            <w:vMerge/>
            <w:vAlign w:val="center"/>
          </w:tcPr>
          <w:p w14:paraId="135D38B3" w14:textId="77777777" w:rsidR="002E696B" w:rsidRDefault="002E696B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A54EE4F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外塘精养</w:t>
            </w:r>
          </w:p>
        </w:tc>
        <w:tc>
          <w:tcPr>
            <w:tcW w:w="3402" w:type="dxa"/>
            <w:vAlign w:val="center"/>
          </w:tcPr>
          <w:p w14:paraId="27475140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江西湖南</w:t>
            </w:r>
          </w:p>
        </w:tc>
        <w:tc>
          <w:tcPr>
            <w:tcW w:w="1275" w:type="dxa"/>
            <w:vAlign w:val="center"/>
          </w:tcPr>
          <w:p w14:paraId="7604C429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2FE656C6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14</w:t>
            </w:r>
          </w:p>
        </w:tc>
        <w:tc>
          <w:tcPr>
            <w:tcW w:w="851" w:type="dxa"/>
            <w:vAlign w:val="center"/>
          </w:tcPr>
          <w:p w14:paraId="329BC9C4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1.43</w:t>
            </w:r>
          </w:p>
        </w:tc>
        <w:tc>
          <w:tcPr>
            <w:tcW w:w="1701" w:type="dxa"/>
            <w:vAlign w:val="center"/>
          </w:tcPr>
          <w:p w14:paraId="1D9823E5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20</w:t>
            </w:r>
          </w:p>
        </w:tc>
        <w:tc>
          <w:tcPr>
            <w:tcW w:w="1204" w:type="dxa"/>
            <w:vAlign w:val="center"/>
          </w:tcPr>
          <w:p w14:paraId="70A5CACD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10400</w:t>
            </w:r>
          </w:p>
        </w:tc>
        <w:tc>
          <w:tcPr>
            <w:tcW w:w="1550" w:type="dxa"/>
            <w:vAlign w:val="center"/>
          </w:tcPr>
          <w:p w14:paraId="236206AC" w14:textId="77777777" w:rsidR="002E696B" w:rsidRDefault="00000000">
            <w:pPr>
              <w:jc w:val="center"/>
              <w:rPr>
                <w:rFonts w:ascii="Times New Roman" w:eastAsia="宋体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 w:val="22"/>
                <w14:ligatures w14:val="none"/>
              </w:rPr>
              <w:t>520</w:t>
            </w:r>
          </w:p>
        </w:tc>
      </w:tr>
    </w:tbl>
    <w:p w14:paraId="502FC6E6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p w14:paraId="53EE42D8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  <w:sectPr w:rsidR="002E696B">
          <w:footerReference w:type="defaul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687286A" w14:textId="127B4720" w:rsidR="002E696B" w:rsidRDefault="00000000">
      <w:pPr>
        <w:widowControl/>
        <w:rPr>
          <w:rFonts w:ascii="方正小标宋简体" w:eastAsia="方正小标宋简体" w:hAnsi="方正小标宋简体" w:cs="方正小标宋简体"/>
          <w:color w:val="1F2329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lastRenderedPageBreak/>
        <w:t xml:space="preserve">附件4     </w:t>
      </w:r>
      <w:ins w:id="39" w:author="lixia pang" w:date="2026-01-06T10:41:00Z" w16du:dateUtc="2026-01-06T02:41:00Z">
        <w:r w:rsidR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“</w:t>
        </w:r>
      </w:ins>
      <w:ins w:id="40" w:author="lixia pang" w:date="2026-01-06T10:42:00Z" w16du:dateUtc="2026-01-06T02:42:00Z">
        <w:r w:rsidR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中渔协渔业产品认证（CFA认证）</w:t>
        </w:r>
      </w:ins>
      <w:ins w:id="41" w:author="lixia pang" w:date="2026-01-06T10:41:00Z" w16du:dateUtc="2026-01-06T02:41:00Z">
        <w:r w:rsidR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”</w:t>
        </w:r>
      </w:ins>
      <w:del w:id="42" w:author="lixia pang" w:date="2026-01-06T10:42:00Z" w16du:dateUtc="2026-01-06T02:42:00Z">
        <w:r w:rsidDel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delText>认证</w:delText>
        </w:r>
      </w:del>
      <w:ins w:id="43" w:author="lixia pang" w:date="2026-01-06T10:42:00Z" w16du:dateUtc="2026-01-06T02:42:00Z">
        <w:r w:rsidR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水产养殖</w:t>
        </w:r>
      </w:ins>
      <w:r>
        <w:rPr>
          <w:rFonts w:ascii="方正小标宋简体" w:eastAsia="方正小标宋简体" w:hAnsi="方正小标宋简体" w:cs="方正小标宋简体" w:hint="eastAsia"/>
          <w:color w:val="1F2329"/>
          <w:kern w:val="0"/>
          <w:sz w:val="32"/>
          <w:szCs w:val="32"/>
          <w:shd w:val="clear" w:color="auto" w:fill="FFFFFF"/>
          <w14:ligatures w14:val="none"/>
        </w:rPr>
        <w:t>调水用品名单</w:t>
      </w:r>
      <w:ins w:id="44" w:author="lixia pang" w:date="2026-01-06T10:42:00Z" w16du:dateUtc="2026-01-06T02:42:00Z">
        <w:r w:rsidR="009C24F2">
          <w:rPr>
            <w:rFonts w:ascii="方正小标宋简体" w:eastAsia="方正小标宋简体" w:hAnsi="方正小标宋简体" w:cs="方正小标宋简体" w:hint="eastAsia"/>
            <w:color w:val="1F2329"/>
            <w:kern w:val="0"/>
            <w:sz w:val="32"/>
            <w:szCs w:val="32"/>
            <w:shd w:val="clear" w:color="auto" w:fill="FFFFFF"/>
            <w14:ligatures w14:val="none"/>
          </w:rPr>
          <w:t>（截止2025年12月）</w:t>
        </w:r>
      </w:ins>
    </w:p>
    <w:p w14:paraId="3A266371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103"/>
        <w:gridCol w:w="1701"/>
        <w:gridCol w:w="3685"/>
      </w:tblGrid>
      <w:tr w:rsidR="002E696B" w14:paraId="7D5DAB40" w14:textId="77777777">
        <w:trPr>
          <w:trHeight w:val="523"/>
        </w:trPr>
        <w:tc>
          <w:tcPr>
            <w:tcW w:w="1980" w:type="dxa"/>
            <w:vAlign w:val="center"/>
          </w:tcPr>
          <w:p w14:paraId="6DC1C67B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产品类型</w:t>
            </w:r>
          </w:p>
        </w:tc>
        <w:tc>
          <w:tcPr>
            <w:tcW w:w="1276" w:type="dxa"/>
            <w:vAlign w:val="center"/>
          </w:tcPr>
          <w:p w14:paraId="3DE8541F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产品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单元</w:t>
            </w:r>
          </w:p>
        </w:tc>
        <w:tc>
          <w:tcPr>
            <w:tcW w:w="5103" w:type="dxa"/>
            <w:vAlign w:val="center"/>
          </w:tcPr>
          <w:p w14:paraId="14EFF16C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产品成分</w:t>
            </w:r>
          </w:p>
        </w:tc>
        <w:tc>
          <w:tcPr>
            <w:tcW w:w="1701" w:type="dxa"/>
            <w:vAlign w:val="center"/>
          </w:tcPr>
          <w:p w14:paraId="540D6CA3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  <w:t>商品名称</w:t>
            </w:r>
          </w:p>
        </w:tc>
        <w:tc>
          <w:tcPr>
            <w:tcW w:w="3685" w:type="dxa"/>
            <w:vAlign w:val="center"/>
          </w:tcPr>
          <w:p w14:paraId="220D9018" w14:textId="77777777" w:rsidR="002E696B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生产企业</w:t>
            </w:r>
          </w:p>
        </w:tc>
      </w:tr>
      <w:tr w:rsidR="002E696B" w14:paraId="7D527352" w14:textId="77777777">
        <w:tc>
          <w:tcPr>
            <w:tcW w:w="1980" w:type="dxa"/>
            <w:vMerge w:val="restart"/>
            <w:vAlign w:val="center"/>
          </w:tcPr>
          <w:p w14:paraId="0D7FC1D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有益菌类</w:t>
            </w:r>
          </w:p>
        </w:tc>
        <w:tc>
          <w:tcPr>
            <w:tcW w:w="1276" w:type="dxa"/>
            <w:vAlign w:val="center"/>
          </w:tcPr>
          <w:p w14:paraId="793C3E3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72C313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156874B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酶合芽孢</w:t>
            </w:r>
          </w:p>
        </w:tc>
        <w:tc>
          <w:tcPr>
            <w:tcW w:w="3685" w:type="dxa"/>
            <w:vMerge w:val="restart"/>
            <w:vAlign w:val="center"/>
          </w:tcPr>
          <w:p w14:paraId="6352DF6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武汉华扬天乐生物科技有限公司</w:t>
            </w:r>
          </w:p>
        </w:tc>
      </w:tr>
      <w:tr w:rsidR="002E696B" w14:paraId="0239DAE5" w14:textId="77777777">
        <w:tc>
          <w:tcPr>
            <w:tcW w:w="1980" w:type="dxa"/>
            <w:vMerge/>
            <w:vAlign w:val="center"/>
          </w:tcPr>
          <w:p w14:paraId="5F1F145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5D0C2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AA7076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74D319A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活力元</w:t>
            </w:r>
          </w:p>
        </w:tc>
        <w:tc>
          <w:tcPr>
            <w:tcW w:w="3685" w:type="dxa"/>
            <w:vMerge/>
            <w:vAlign w:val="center"/>
          </w:tcPr>
          <w:p w14:paraId="618D3BB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2DDA4406" w14:textId="77777777">
        <w:tc>
          <w:tcPr>
            <w:tcW w:w="1980" w:type="dxa"/>
            <w:vMerge/>
            <w:vAlign w:val="center"/>
          </w:tcPr>
          <w:p w14:paraId="008F21C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0F13E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37A67A3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39E6BB2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益水藻元</w:t>
            </w:r>
          </w:p>
        </w:tc>
        <w:tc>
          <w:tcPr>
            <w:tcW w:w="3685" w:type="dxa"/>
            <w:vMerge/>
            <w:vAlign w:val="center"/>
          </w:tcPr>
          <w:p w14:paraId="63A78D0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02CC458" w14:textId="77777777">
        <w:tc>
          <w:tcPr>
            <w:tcW w:w="1980" w:type="dxa"/>
            <w:vMerge/>
            <w:vAlign w:val="center"/>
          </w:tcPr>
          <w:p w14:paraId="2970650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7E0CF5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67F9BAA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4883BF2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乐碧净</w:t>
            </w:r>
          </w:p>
        </w:tc>
        <w:tc>
          <w:tcPr>
            <w:tcW w:w="3685" w:type="dxa"/>
            <w:vMerge/>
            <w:vAlign w:val="center"/>
          </w:tcPr>
          <w:p w14:paraId="0148C7FC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098D713" w14:textId="77777777">
        <w:tc>
          <w:tcPr>
            <w:tcW w:w="1980" w:type="dxa"/>
            <w:vMerge/>
            <w:vAlign w:val="center"/>
          </w:tcPr>
          <w:p w14:paraId="30754DD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382FA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9893837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粪肠球菌</w:t>
            </w:r>
          </w:p>
        </w:tc>
        <w:tc>
          <w:tcPr>
            <w:tcW w:w="1701" w:type="dxa"/>
            <w:vAlign w:val="center"/>
          </w:tcPr>
          <w:p w14:paraId="303E7D4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丢丢肥</w:t>
            </w:r>
          </w:p>
        </w:tc>
        <w:tc>
          <w:tcPr>
            <w:tcW w:w="3685" w:type="dxa"/>
            <w:vMerge/>
            <w:vAlign w:val="center"/>
          </w:tcPr>
          <w:p w14:paraId="685A05A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2FBDB1A" w14:textId="77777777">
        <w:tc>
          <w:tcPr>
            <w:tcW w:w="1980" w:type="dxa"/>
            <w:vMerge/>
            <w:vAlign w:val="center"/>
          </w:tcPr>
          <w:p w14:paraId="627FDF3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EA2859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BEABD9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丁酸梭菌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粪肠球菌</w:t>
            </w:r>
          </w:p>
        </w:tc>
        <w:tc>
          <w:tcPr>
            <w:tcW w:w="1701" w:type="dxa"/>
            <w:vAlign w:val="center"/>
          </w:tcPr>
          <w:p w14:paraId="1777AF8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优常乐</w:t>
            </w:r>
          </w:p>
        </w:tc>
        <w:tc>
          <w:tcPr>
            <w:tcW w:w="3685" w:type="dxa"/>
            <w:vMerge/>
            <w:vAlign w:val="center"/>
          </w:tcPr>
          <w:p w14:paraId="6596BDC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4B7A6B2" w14:textId="77777777">
        <w:tc>
          <w:tcPr>
            <w:tcW w:w="1980" w:type="dxa"/>
            <w:vMerge/>
            <w:vAlign w:val="center"/>
          </w:tcPr>
          <w:p w14:paraId="731163C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D2E131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B9E9FE2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3F68952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亚硝净</w:t>
            </w:r>
          </w:p>
        </w:tc>
        <w:tc>
          <w:tcPr>
            <w:tcW w:w="3685" w:type="dxa"/>
            <w:vMerge/>
            <w:vAlign w:val="center"/>
          </w:tcPr>
          <w:p w14:paraId="2A2F540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083F34D" w14:textId="77777777">
        <w:tc>
          <w:tcPr>
            <w:tcW w:w="1980" w:type="dxa"/>
            <w:vMerge/>
            <w:vAlign w:val="center"/>
          </w:tcPr>
          <w:p w14:paraId="4482FB2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FEA67E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E9FF29D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植物乳杆菌</w:t>
            </w:r>
          </w:p>
        </w:tc>
        <w:tc>
          <w:tcPr>
            <w:tcW w:w="1701" w:type="dxa"/>
            <w:vAlign w:val="center"/>
          </w:tcPr>
          <w:p w14:paraId="292B3CC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菌乐宝</w:t>
            </w:r>
          </w:p>
        </w:tc>
        <w:tc>
          <w:tcPr>
            <w:tcW w:w="3685" w:type="dxa"/>
            <w:vMerge/>
            <w:vAlign w:val="center"/>
          </w:tcPr>
          <w:p w14:paraId="7AC7DD5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57F5C36" w14:textId="77777777">
        <w:tc>
          <w:tcPr>
            <w:tcW w:w="1980" w:type="dxa"/>
            <w:vMerge/>
            <w:vAlign w:val="center"/>
          </w:tcPr>
          <w:p w14:paraId="4119CBE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5B1461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CDA0DDC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</w:p>
        </w:tc>
        <w:tc>
          <w:tcPr>
            <w:tcW w:w="1701" w:type="dxa"/>
            <w:vAlign w:val="center"/>
          </w:tcPr>
          <w:p w14:paraId="64528B4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华扬控藻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</w:t>
            </w:r>
          </w:p>
        </w:tc>
        <w:tc>
          <w:tcPr>
            <w:tcW w:w="3685" w:type="dxa"/>
            <w:vMerge/>
            <w:vAlign w:val="center"/>
          </w:tcPr>
          <w:p w14:paraId="4DB64B9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EA4438A" w14:textId="77777777">
        <w:tc>
          <w:tcPr>
            <w:tcW w:w="1980" w:type="dxa"/>
            <w:vMerge/>
            <w:vAlign w:val="center"/>
          </w:tcPr>
          <w:p w14:paraId="62017AD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DD1F07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A0373E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植物乳杆菌</w:t>
            </w:r>
          </w:p>
        </w:tc>
        <w:tc>
          <w:tcPr>
            <w:tcW w:w="1701" w:type="dxa"/>
            <w:vAlign w:val="center"/>
          </w:tcPr>
          <w:p w14:paraId="6181467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高浓乳酸菌</w:t>
            </w:r>
          </w:p>
        </w:tc>
        <w:tc>
          <w:tcPr>
            <w:tcW w:w="3685" w:type="dxa"/>
            <w:vMerge w:val="restart"/>
            <w:vAlign w:val="center"/>
          </w:tcPr>
          <w:p w14:paraId="377856B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武汉华耀嘉驰科技有限公司</w:t>
            </w:r>
          </w:p>
        </w:tc>
      </w:tr>
      <w:tr w:rsidR="002E696B" w14:paraId="12C5FE4D" w14:textId="77777777">
        <w:tc>
          <w:tcPr>
            <w:tcW w:w="1980" w:type="dxa"/>
            <w:vMerge/>
            <w:vAlign w:val="center"/>
          </w:tcPr>
          <w:p w14:paraId="1EBFC56C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E05943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71466A9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64B3495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华驰活力优</w:t>
            </w:r>
          </w:p>
        </w:tc>
        <w:tc>
          <w:tcPr>
            <w:tcW w:w="3685" w:type="dxa"/>
            <w:vMerge/>
            <w:vAlign w:val="center"/>
          </w:tcPr>
          <w:p w14:paraId="4D10A63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6287DF6" w14:textId="77777777">
        <w:tc>
          <w:tcPr>
            <w:tcW w:w="1980" w:type="dxa"/>
            <w:vMerge/>
            <w:vAlign w:val="center"/>
          </w:tcPr>
          <w:p w14:paraId="50B993C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A67484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74BD55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6343F11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华驰活力安</w:t>
            </w:r>
          </w:p>
        </w:tc>
        <w:tc>
          <w:tcPr>
            <w:tcW w:w="3685" w:type="dxa"/>
            <w:vMerge/>
            <w:vAlign w:val="center"/>
          </w:tcPr>
          <w:p w14:paraId="40862AE6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3BD5D0EF" w14:textId="77777777">
        <w:tc>
          <w:tcPr>
            <w:tcW w:w="1980" w:type="dxa"/>
            <w:vMerge/>
            <w:vAlign w:val="center"/>
          </w:tcPr>
          <w:p w14:paraId="0A75405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F328B7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11C6A9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地衣芽孢杆菌</w:t>
            </w:r>
          </w:p>
        </w:tc>
        <w:tc>
          <w:tcPr>
            <w:tcW w:w="1701" w:type="dxa"/>
            <w:vAlign w:val="center"/>
          </w:tcPr>
          <w:p w14:paraId="1A31ABA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E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酸乳</w:t>
            </w:r>
          </w:p>
        </w:tc>
        <w:tc>
          <w:tcPr>
            <w:tcW w:w="3685" w:type="dxa"/>
            <w:vMerge/>
            <w:vAlign w:val="center"/>
          </w:tcPr>
          <w:p w14:paraId="7E91D64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4C55E206" w14:textId="77777777">
        <w:tc>
          <w:tcPr>
            <w:tcW w:w="1980" w:type="dxa"/>
            <w:vMerge/>
            <w:vAlign w:val="center"/>
          </w:tcPr>
          <w:p w14:paraId="14BD3FC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43D4A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4413EEB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丁酸梭菌</w:t>
            </w:r>
          </w:p>
        </w:tc>
        <w:tc>
          <w:tcPr>
            <w:tcW w:w="1701" w:type="dxa"/>
            <w:vAlign w:val="center"/>
          </w:tcPr>
          <w:p w14:paraId="46177EB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华驰益常健</w:t>
            </w:r>
          </w:p>
        </w:tc>
        <w:tc>
          <w:tcPr>
            <w:tcW w:w="3685" w:type="dxa"/>
            <w:vMerge/>
            <w:vAlign w:val="center"/>
          </w:tcPr>
          <w:p w14:paraId="0E64CE9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55D94F63" w14:textId="77777777">
        <w:tc>
          <w:tcPr>
            <w:tcW w:w="1980" w:type="dxa"/>
            <w:vMerge/>
            <w:vAlign w:val="center"/>
          </w:tcPr>
          <w:p w14:paraId="15CCED5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1BA621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6532398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沼泽红假单胞菌</w:t>
            </w:r>
          </w:p>
        </w:tc>
        <w:tc>
          <w:tcPr>
            <w:tcW w:w="1701" w:type="dxa"/>
            <w:vAlign w:val="center"/>
          </w:tcPr>
          <w:p w14:paraId="0E893A1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光合母菌</w:t>
            </w:r>
          </w:p>
        </w:tc>
        <w:tc>
          <w:tcPr>
            <w:tcW w:w="3685" w:type="dxa"/>
            <w:vMerge w:val="restart"/>
            <w:vAlign w:val="center"/>
          </w:tcPr>
          <w:p w14:paraId="41863CD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岳阳渔美康生物科技有限公司</w:t>
            </w:r>
          </w:p>
        </w:tc>
      </w:tr>
      <w:tr w:rsidR="002E696B" w14:paraId="51C7BEBA" w14:textId="77777777">
        <w:tc>
          <w:tcPr>
            <w:tcW w:w="1980" w:type="dxa"/>
            <w:vMerge/>
            <w:vAlign w:val="center"/>
          </w:tcPr>
          <w:p w14:paraId="0CC75AC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F2B85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896F45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靛蓝</w:t>
            </w:r>
          </w:p>
        </w:tc>
        <w:tc>
          <w:tcPr>
            <w:tcW w:w="1701" w:type="dxa"/>
            <w:vAlign w:val="center"/>
          </w:tcPr>
          <w:p w14:paraId="122793E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精彩</w:t>
            </w:r>
          </w:p>
        </w:tc>
        <w:tc>
          <w:tcPr>
            <w:tcW w:w="3685" w:type="dxa"/>
            <w:vMerge/>
            <w:vAlign w:val="center"/>
          </w:tcPr>
          <w:p w14:paraId="1362D666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6A78246" w14:textId="77777777">
        <w:tc>
          <w:tcPr>
            <w:tcW w:w="1980" w:type="dxa"/>
            <w:vMerge/>
            <w:vAlign w:val="center"/>
          </w:tcPr>
          <w:p w14:paraId="76ECBDD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33B938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F97ABB0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屎肠球菌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戊糖片球菌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植物乳杆菌</w:t>
            </w:r>
          </w:p>
        </w:tc>
        <w:tc>
          <w:tcPr>
            <w:tcW w:w="1701" w:type="dxa"/>
            <w:vAlign w:val="center"/>
          </w:tcPr>
          <w:p w14:paraId="08A24C5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金酸乳</w:t>
            </w:r>
          </w:p>
        </w:tc>
        <w:tc>
          <w:tcPr>
            <w:tcW w:w="3685" w:type="dxa"/>
            <w:vMerge/>
            <w:vAlign w:val="center"/>
          </w:tcPr>
          <w:p w14:paraId="5557716F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0FE8A9B" w14:textId="77777777">
        <w:tc>
          <w:tcPr>
            <w:tcW w:w="1980" w:type="dxa"/>
            <w:vMerge/>
            <w:vAlign w:val="center"/>
          </w:tcPr>
          <w:p w14:paraId="333D6DD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AB32E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0CCE6C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乳酸肠球菌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植物乳杆菌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沼泽红假单胞菌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</w:p>
        </w:tc>
        <w:tc>
          <w:tcPr>
            <w:tcW w:w="1701" w:type="dxa"/>
            <w:vAlign w:val="center"/>
          </w:tcPr>
          <w:p w14:paraId="4FBDCA0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EM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神露</w:t>
            </w:r>
          </w:p>
        </w:tc>
        <w:tc>
          <w:tcPr>
            <w:tcW w:w="3685" w:type="dxa"/>
            <w:vMerge/>
            <w:vAlign w:val="center"/>
          </w:tcPr>
          <w:p w14:paraId="3EFCBD7F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2B2C8C9" w14:textId="77777777">
        <w:tc>
          <w:tcPr>
            <w:tcW w:w="1980" w:type="dxa"/>
            <w:vMerge/>
            <w:vAlign w:val="center"/>
          </w:tcPr>
          <w:p w14:paraId="40180B2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5702BB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B49BCE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植物乳杆菌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沼泽红假单胞菌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+L-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赖氨酸盐酸盐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玉米浆干粉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乳铁蛋白</w:t>
            </w:r>
          </w:p>
        </w:tc>
        <w:tc>
          <w:tcPr>
            <w:tcW w:w="1701" w:type="dxa"/>
            <w:vAlign w:val="center"/>
          </w:tcPr>
          <w:p w14:paraId="06E1F22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EM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母菌</w:t>
            </w:r>
          </w:p>
        </w:tc>
        <w:tc>
          <w:tcPr>
            <w:tcW w:w="3685" w:type="dxa"/>
            <w:vMerge/>
            <w:vAlign w:val="center"/>
          </w:tcPr>
          <w:p w14:paraId="2514314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56AA2677" w14:textId="77777777">
        <w:tc>
          <w:tcPr>
            <w:tcW w:w="1980" w:type="dxa"/>
            <w:vMerge/>
            <w:vAlign w:val="center"/>
          </w:tcPr>
          <w:p w14:paraId="6FCD7AA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8E6EB8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DE75160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葡萄糖氧化酶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丁酸梭菌</w:t>
            </w:r>
          </w:p>
        </w:tc>
        <w:tc>
          <w:tcPr>
            <w:tcW w:w="1701" w:type="dxa"/>
            <w:vAlign w:val="center"/>
          </w:tcPr>
          <w:p w14:paraId="7E29787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好润丁丁</w:t>
            </w:r>
          </w:p>
        </w:tc>
        <w:tc>
          <w:tcPr>
            <w:tcW w:w="3685" w:type="dxa"/>
            <w:vMerge w:val="restart"/>
            <w:vAlign w:val="center"/>
          </w:tcPr>
          <w:p w14:paraId="1800181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江苏好润生物产业集团股份有限公司</w:t>
            </w:r>
          </w:p>
        </w:tc>
      </w:tr>
      <w:tr w:rsidR="002E696B" w14:paraId="0BBAE780" w14:textId="77777777">
        <w:tc>
          <w:tcPr>
            <w:tcW w:w="1980" w:type="dxa"/>
            <w:vMerge/>
            <w:vAlign w:val="center"/>
          </w:tcPr>
          <w:p w14:paraId="58928ED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97E2E9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8CD1218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</w:p>
        </w:tc>
        <w:tc>
          <w:tcPr>
            <w:tcW w:w="1701" w:type="dxa"/>
            <w:vAlign w:val="center"/>
          </w:tcPr>
          <w:p w14:paraId="7E3BFD0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好润孢孢</w:t>
            </w:r>
          </w:p>
        </w:tc>
        <w:tc>
          <w:tcPr>
            <w:tcW w:w="3685" w:type="dxa"/>
            <w:vMerge/>
            <w:vAlign w:val="center"/>
          </w:tcPr>
          <w:p w14:paraId="5E660AD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FC48505" w14:textId="77777777">
        <w:tc>
          <w:tcPr>
            <w:tcW w:w="1980" w:type="dxa"/>
            <w:vMerge/>
            <w:vAlign w:val="center"/>
          </w:tcPr>
          <w:p w14:paraId="1C4FC39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1014A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2F55AD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液态嗜酸乳杆菌</w:t>
            </w:r>
          </w:p>
        </w:tc>
        <w:tc>
          <w:tcPr>
            <w:tcW w:w="1701" w:type="dxa"/>
            <w:vAlign w:val="center"/>
          </w:tcPr>
          <w:p w14:paraId="49AA632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好润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EM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菌</w:t>
            </w:r>
          </w:p>
        </w:tc>
        <w:tc>
          <w:tcPr>
            <w:tcW w:w="3685" w:type="dxa"/>
            <w:vMerge/>
            <w:vAlign w:val="center"/>
          </w:tcPr>
          <w:p w14:paraId="28AA13C0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B1E19C0" w14:textId="77777777">
        <w:tc>
          <w:tcPr>
            <w:tcW w:w="1980" w:type="dxa"/>
            <w:vMerge/>
            <w:vAlign w:val="center"/>
          </w:tcPr>
          <w:p w14:paraId="512FC33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06204B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B5C404B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沼泽红假单胞菌</w:t>
            </w:r>
          </w:p>
        </w:tc>
        <w:tc>
          <w:tcPr>
            <w:tcW w:w="1701" w:type="dxa"/>
            <w:vAlign w:val="center"/>
          </w:tcPr>
          <w:p w14:paraId="5D1B463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底安Ⅱ型（液体）</w:t>
            </w:r>
          </w:p>
        </w:tc>
        <w:tc>
          <w:tcPr>
            <w:tcW w:w="3685" w:type="dxa"/>
            <w:vMerge/>
            <w:vAlign w:val="center"/>
          </w:tcPr>
          <w:p w14:paraId="7A61F5C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B4FC128" w14:textId="77777777">
        <w:tc>
          <w:tcPr>
            <w:tcW w:w="1980" w:type="dxa"/>
            <w:vMerge w:val="restart"/>
            <w:vAlign w:val="center"/>
          </w:tcPr>
          <w:p w14:paraId="6CCEA16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微量元素类</w:t>
            </w:r>
          </w:p>
        </w:tc>
        <w:tc>
          <w:tcPr>
            <w:tcW w:w="1276" w:type="dxa"/>
            <w:vAlign w:val="center"/>
          </w:tcPr>
          <w:p w14:paraId="4E12F7A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8B2EE93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葡萄糖酸钙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</w:p>
        </w:tc>
        <w:tc>
          <w:tcPr>
            <w:tcW w:w="1701" w:type="dxa"/>
            <w:vAlign w:val="center"/>
          </w:tcPr>
          <w:p w14:paraId="1377466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钙镁多</w:t>
            </w:r>
          </w:p>
        </w:tc>
        <w:tc>
          <w:tcPr>
            <w:tcW w:w="3685" w:type="dxa"/>
            <w:vMerge w:val="restart"/>
            <w:vAlign w:val="center"/>
          </w:tcPr>
          <w:p w14:paraId="61D3F44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武汉华扬天乐生物科技有限公司</w:t>
            </w:r>
          </w:p>
        </w:tc>
      </w:tr>
      <w:tr w:rsidR="002E696B" w14:paraId="4A9CF9E8" w14:textId="77777777">
        <w:tc>
          <w:tcPr>
            <w:tcW w:w="1980" w:type="dxa"/>
            <w:vMerge/>
            <w:vAlign w:val="center"/>
          </w:tcPr>
          <w:p w14:paraId="5DB1E230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C3F304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F2C737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海藻酸钾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叶绿素铜钠盐</w:t>
            </w:r>
          </w:p>
        </w:tc>
        <w:tc>
          <w:tcPr>
            <w:tcW w:w="1701" w:type="dxa"/>
            <w:vAlign w:val="center"/>
          </w:tcPr>
          <w:p w14:paraId="17560A8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藻密码</w:t>
            </w:r>
          </w:p>
        </w:tc>
        <w:tc>
          <w:tcPr>
            <w:tcW w:w="3685" w:type="dxa"/>
            <w:vMerge/>
            <w:vAlign w:val="center"/>
          </w:tcPr>
          <w:p w14:paraId="5ADF7BC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703F23D" w14:textId="77777777">
        <w:tc>
          <w:tcPr>
            <w:tcW w:w="1980" w:type="dxa"/>
            <w:vMerge/>
            <w:vAlign w:val="center"/>
          </w:tcPr>
          <w:p w14:paraId="032C06FC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14B2E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41F70ED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磷酸氢二钾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</w:p>
        </w:tc>
        <w:tc>
          <w:tcPr>
            <w:tcW w:w="1701" w:type="dxa"/>
            <w:vAlign w:val="center"/>
          </w:tcPr>
          <w:p w14:paraId="753C295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营养快现</w:t>
            </w:r>
          </w:p>
        </w:tc>
        <w:tc>
          <w:tcPr>
            <w:tcW w:w="3685" w:type="dxa"/>
            <w:vMerge/>
            <w:vAlign w:val="center"/>
          </w:tcPr>
          <w:p w14:paraId="200B929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5B490F63" w14:textId="77777777">
        <w:tc>
          <w:tcPr>
            <w:tcW w:w="1980" w:type="dxa"/>
            <w:vMerge/>
            <w:vAlign w:val="center"/>
          </w:tcPr>
          <w:p w14:paraId="6D70F54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17DE2C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571EB98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磷酸氢锰</w:t>
            </w:r>
          </w:p>
        </w:tc>
        <w:tc>
          <w:tcPr>
            <w:tcW w:w="1701" w:type="dxa"/>
            <w:vAlign w:val="center"/>
          </w:tcPr>
          <w:p w14:paraId="2E68175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绿源多肽</w:t>
            </w:r>
          </w:p>
        </w:tc>
        <w:tc>
          <w:tcPr>
            <w:tcW w:w="3685" w:type="dxa"/>
            <w:vMerge/>
            <w:vAlign w:val="center"/>
          </w:tcPr>
          <w:p w14:paraId="6A55090C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2B0FAD4" w14:textId="77777777">
        <w:tc>
          <w:tcPr>
            <w:tcW w:w="1980" w:type="dxa"/>
            <w:vMerge/>
            <w:vAlign w:val="center"/>
          </w:tcPr>
          <w:p w14:paraId="1CE036B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0A0A81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E5DFD89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</w:p>
        </w:tc>
        <w:tc>
          <w:tcPr>
            <w:tcW w:w="1701" w:type="dxa"/>
            <w:vAlign w:val="center"/>
          </w:tcPr>
          <w:p w14:paraId="46D42F8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绿源丰泰</w:t>
            </w:r>
          </w:p>
        </w:tc>
        <w:tc>
          <w:tcPr>
            <w:tcW w:w="3685" w:type="dxa"/>
            <w:vMerge/>
            <w:vAlign w:val="center"/>
          </w:tcPr>
          <w:p w14:paraId="5531630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1BD4385" w14:textId="77777777">
        <w:tc>
          <w:tcPr>
            <w:tcW w:w="1980" w:type="dxa"/>
            <w:vMerge/>
            <w:vAlign w:val="center"/>
          </w:tcPr>
          <w:p w14:paraId="3A93777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5A47D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0833E3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甜菜碱</w:t>
            </w:r>
          </w:p>
        </w:tc>
        <w:tc>
          <w:tcPr>
            <w:tcW w:w="1701" w:type="dxa"/>
            <w:vAlign w:val="center"/>
          </w:tcPr>
          <w:p w14:paraId="15F619B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丰藻多态</w:t>
            </w:r>
          </w:p>
        </w:tc>
        <w:tc>
          <w:tcPr>
            <w:tcW w:w="3685" w:type="dxa"/>
            <w:vMerge/>
            <w:vAlign w:val="center"/>
          </w:tcPr>
          <w:p w14:paraId="1D4596F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45D311D0" w14:textId="77777777">
        <w:tc>
          <w:tcPr>
            <w:tcW w:w="1980" w:type="dxa"/>
            <w:vMerge/>
            <w:vAlign w:val="center"/>
          </w:tcPr>
          <w:p w14:paraId="24D40B3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5BF759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D0F845D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</w:p>
        </w:tc>
        <w:tc>
          <w:tcPr>
            <w:tcW w:w="1701" w:type="dxa"/>
            <w:vAlign w:val="center"/>
          </w:tcPr>
          <w:p w14:paraId="6755C18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藻菌丰</w:t>
            </w:r>
          </w:p>
        </w:tc>
        <w:tc>
          <w:tcPr>
            <w:tcW w:w="3685" w:type="dxa"/>
            <w:vMerge/>
            <w:vAlign w:val="center"/>
          </w:tcPr>
          <w:p w14:paraId="5FEDEE1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274B38A" w14:textId="77777777">
        <w:tc>
          <w:tcPr>
            <w:tcW w:w="1980" w:type="dxa"/>
            <w:vMerge/>
            <w:vAlign w:val="center"/>
          </w:tcPr>
          <w:p w14:paraId="4D5F3A4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94B3D8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683994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硅酸钙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碳酸氢钠</w:t>
            </w:r>
          </w:p>
        </w:tc>
        <w:tc>
          <w:tcPr>
            <w:tcW w:w="1701" w:type="dxa"/>
            <w:vAlign w:val="center"/>
          </w:tcPr>
          <w:p w14:paraId="719B94E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活磷</w:t>
            </w:r>
          </w:p>
        </w:tc>
        <w:tc>
          <w:tcPr>
            <w:tcW w:w="3685" w:type="dxa"/>
            <w:vMerge/>
            <w:vAlign w:val="center"/>
          </w:tcPr>
          <w:p w14:paraId="78AC3B8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353D5CB5" w14:textId="77777777">
        <w:tc>
          <w:tcPr>
            <w:tcW w:w="1980" w:type="dxa"/>
            <w:vMerge/>
            <w:vAlign w:val="center"/>
          </w:tcPr>
          <w:p w14:paraId="5218749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F3DE5A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54A020D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</w:p>
        </w:tc>
        <w:tc>
          <w:tcPr>
            <w:tcW w:w="1701" w:type="dxa"/>
            <w:vAlign w:val="center"/>
          </w:tcPr>
          <w:p w14:paraId="1E19BF6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根草旺</w:t>
            </w:r>
          </w:p>
        </w:tc>
        <w:tc>
          <w:tcPr>
            <w:tcW w:w="3685" w:type="dxa"/>
            <w:vMerge/>
            <w:vAlign w:val="center"/>
          </w:tcPr>
          <w:p w14:paraId="5CD0118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5C4CE9D" w14:textId="77777777">
        <w:tc>
          <w:tcPr>
            <w:tcW w:w="1980" w:type="dxa"/>
            <w:vMerge/>
            <w:vAlign w:val="center"/>
          </w:tcPr>
          <w:p w14:paraId="0E1A5E7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4A7362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DD63D9B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</w:p>
        </w:tc>
        <w:tc>
          <w:tcPr>
            <w:tcW w:w="1701" w:type="dxa"/>
            <w:vAlign w:val="center"/>
          </w:tcPr>
          <w:p w14:paraId="5F06344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活力元伴侣</w:t>
            </w:r>
          </w:p>
        </w:tc>
        <w:tc>
          <w:tcPr>
            <w:tcW w:w="3685" w:type="dxa"/>
            <w:vMerge/>
            <w:vAlign w:val="center"/>
          </w:tcPr>
          <w:p w14:paraId="0C117BB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5F35D2F" w14:textId="77777777">
        <w:tc>
          <w:tcPr>
            <w:tcW w:w="1980" w:type="dxa"/>
            <w:vMerge/>
            <w:vAlign w:val="center"/>
          </w:tcPr>
          <w:p w14:paraId="3A37256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0A33F2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1BBA239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葡萄糖酸钙</w:t>
            </w:r>
          </w:p>
        </w:tc>
        <w:tc>
          <w:tcPr>
            <w:tcW w:w="1701" w:type="dxa"/>
            <w:vAlign w:val="center"/>
          </w:tcPr>
          <w:p w14:paraId="564B4EB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华驰钙中宝</w:t>
            </w:r>
          </w:p>
        </w:tc>
        <w:tc>
          <w:tcPr>
            <w:tcW w:w="3685" w:type="dxa"/>
            <w:vMerge w:val="restart"/>
            <w:vAlign w:val="center"/>
          </w:tcPr>
          <w:p w14:paraId="2218369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武汉华耀嘉驰科技有限公司</w:t>
            </w:r>
          </w:p>
        </w:tc>
      </w:tr>
      <w:tr w:rsidR="002E696B" w14:paraId="71311ECD" w14:textId="77777777">
        <w:tc>
          <w:tcPr>
            <w:tcW w:w="1980" w:type="dxa"/>
            <w:vMerge/>
            <w:vAlign w:val="center"/>
          </w:tcPr>
          <w:p w14:paraId="344A802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9226AB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8642068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磷酸二氢铵</w:t>
            </w:r>
          </w:p>
        </w:tc>
        <w:tc>
          <w:tcPr>
            <w:tcW w:w="1701" w:type="dxa"/>
            <w:vAlign w:val="center"/>
          </w:tcPr>
          <w:p w14:paraId="243C054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华驰藻饵太宝</w:t>
            </w:r>
          </w:p>
        </w:tc>
        <w:tc>
          <w:tcPr>
            <w:tcW w:w="3685" w:type="dxa"/>
            <w:vMerge/>
            <w:vAlign w:val="center"/>
          </w:tcPr>
          <w:p w14:paraId="2DA36A4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5C0341B5" w14:textId="77777777">
        <w:tc>
          <w:tcPr>
            <w:tcW w:w="1980" w:type="dxa"/>
            <w:vMerge/>
            <w:vAlign w:val="center"/>
          </w:tcPr>
          <w:p w14:paraId="047785B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51EFB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A66DDDA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硅酸钙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碳酸氢钠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59FD6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华驰高磷</w:t>
            </w:r>
          </w:p>
        </w:tc>
        <w:tc>
          <w:tcPr>
            <w:tcW w:w="3685" w:type="dxa"/>
            <w:vMerge/>
            <w:vAlign w:val="center"/>
          </w:tcPr>
          <w:p w14:paraId="325AAF49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4BE4ED3C" w14:textId="77777777">
        <w:tc>
          <w:tcPr>
            <w:tcW w:w="1980" w:type="dxa"/>
            <w:vMerge/>
            <w:vAlign w:val="center"/>
          </w:tcPr>
          <w:p w14:paraId="03FCB3D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8B247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502539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碘酸钙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碳酸钙</w:t>
            </w:r>
          </w:p>
        </w:tc>
        <w:tc>
          <w:tcPr>
            <w:tcW w:w="1701" w:type="dxa"/>
            <w:vAlign w:val="center"/>
          </w:tcPr>
          <w:p w14:paraId="054D1BA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华驰氧乐宝</w:t>
            </w:r>
          </w:p>
        </w:tc>
        <w:tc>
          <w:tcPr>
            <w:tcW w:w="3685" w:type="dxa"/>
            <w:vMerge/>
            <w:vAlign w:val="center"/>
          </w:tcPr>
          <w:p w14:paraId="7A2A82B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47FBC121" w14:textId="77777777">
        <w:tc>
          <w:tcPr>
            <w:tcW w:w="1980" w:type="dxa"/>
            <w:vMerge/>
            <w:vAlign w:val="center"/>
          </w:tcPr>
          <w:p w14:paraId="286DF95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E02DFE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F53CF2B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焦磷酸铁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碘酸钾</w:t>
            </w:r>
          </w:p>
        </w:tc>
        <w:tc>
          <w:tcPr>
            <w:tcW w:w="1701" w:type="dxa"/>
            <w:vAlign w:val="center"/>
          </w:tcPr>
          <w:p w14:paraId="7D3F9E4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华驰高铁</w:t>
            </w:r>
          </w:p>
        </w:tc>
        <w:tc>
          <w:tcPr>
            <w:tcW w:w="3685" w:type="dxa"/>
            <w:vMerge/>
            <w:vAlign w:val="center"/>
          </w:tcPr>
          <w:p w14:paraId="0CA8EF9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4011CDD" w14:textId="77777777">
        <w:tc>
          <w:tcPr>
            <w:tcW w:w="1980" w:type="dxa"/>
            <w:vMerge/>
            <w:vAlign w:val="center"/>
          </w:tcPr>
          <w:p w14:paraId="202CE9F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617FCB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14813B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</w:p>
        </w:tc>
        <w:tc>
          <w:tcPr>
            <w:tcW w:w="1701" w:type="dxa"/>
            <w:vAlign w:val="center"/>
          </w:tcPr>
          <w:p w14:paraId="15281AC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E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酸乳伴侣</w:t>
            </w:r>
          </w:p>
        </w:tc>
        <w:tc>
          <w:tcPr>
            <w:tcW w:w="3685" w:type="dxa"/>
            <w:vMerge/>
            <w:vAlign w:val="center"/>
          </w:tcPr>
          <w:p w14:paraId="3E984E50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91679BF" w14:textId="77777777">
        <w:tc>
          <w:tcPr>
            <w:tcW w:w="1980" w:type="dxa"/>
            <w:vMerge/>
            <w:vAlign w:val="center"/>
          </w:tcPr>
          <w:p w14:paraId="69BD474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D63D4A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9E188B9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磷酸氢二钾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46DF5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华驰虫藻肥</w:t>
            </w:r>
          </w:p>
        </w:tc>
        <w:tc>
          <w:tcPr>
            <w:tcW w:w="3685" w:type="dxa"/>
            <w:vMerge/>
            <w:vAlign w:val="center"/>
          </w:tcPr>
          <w:p w14:paraId="45F23CE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FF6A4CB" w14:textId="77777777">
        <w:tc>
          <w:tcPr>
            <w:tcW w:w="1980" w:type="dxa"/>
            <w:vMerge/>
            <w:vAlign w:val="center"/>
          </w:tcPr>
          <w:p w14:paraId="6E4997CF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851D11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5D03B8D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硅酸钙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二氧化硅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硫酸锰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β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-1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3-D-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葡聚糖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氯化钾</w:t>
            </w:r>
          </w:p>
        </w:tc>
        <w:tc>
          <w:tcPr>
            <w:tcW w:w="1701" w:type="dxa"/>
            <w:vAlign w:val="center"/>
          </w:tcPr>
          <w:p w14:paraId="708946E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硅藻宝</w:t>
            </w:r>
          </w:p>
        </w:tc>
        <w:tc>
          <w:tcPr>
            <w:tcW w:w="3685" w:type="dxa"/>
            <w:vMerge w:val="restart"/>
            <w:vAlign w:val="center"/>
          </w:tcPr>
          <w:p w14:paraId="5D72962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岳阳渔美康生物科技有限公司</w:t>
            </w:r>
          </w:p>
        </w:tc>
      </w:tr>
      <w:tr w:rsidR="002E696B" w14:paraId="4E6A9954" w14:textId="77777777">
        <w:tc>
          <w:tcPr>
            <w:tcW w:w="1980" w:type="dxa"/>
            <w:vMerge/>
            <w:vAlign w:val="center"/>
          </w:tcPr>
          <w:p w14:paraId="041CBEB1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DCC2F9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D4AA2E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乳酸钙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亚硒酸钠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氨基酸铁络合物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lastRenderedPageBreak/>
              <w:t>（氨基酸来源于水解植物蛋白）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氨基酸锰络合物（氨基酸来源于水解植物蛋白）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氨基酸锌络合物（氨基酸来源于水解植物蛋白）</w:t>
            </w:r>
          </w:p>
        </w:tc>
        <w:tc>
          <w:tcPr>
            <w:tcW w:w="1701" w:type="dxa"/>
            <w:vAlign w:val="center"/>
          </w:tcPr>
          <w:p w14:paraId="335832B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lastRenderedPageBreak/>
              <w:t>美康钙镁宝</w:t>
            </w:r>
          </w:p>
        </w:tc>
        <w:tc>
          <w:tcPr>
            <w:tcW w:w="3685" w:type="dxa"/>
            <w:vMerge/>
            <w:vAlign w:val="center"/>
          </w:tcPr>
          <w:p w14:paraId="599F46C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CD7EC0F" w14:textId="77777777">
        <w:tc>
          <w:tcPr>
            <w:tcW w:w="1980" w:type="dxa"/>
            <w:vMerge/>
            <w:vAlign w:val="center"/>
          </w:tcPr>
          <w:p w14:paraId="6A891A5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8C4218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746C1B6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食品酵母粉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屎肠球菌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</w:p>
        </w:tc>
        <w:tc>
          <w:tcPr>
            <w:tcW w:w="1701" w:type="dxa"/>
            <w:vAlign w:val="center"/>
          </w:tcPr>
          <w:p w14:paraId="4082272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菌肥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</w:t>
            </w:r>
          </w:p>
        </w:tc>
        <w:tc>
          <w:tcPr>
            <w:tcW w:w="3685" w:type="dxa"/>
            <w:vMerge/>
            <w:vAlign w:val="center"/>
          </w:tcPr>
          <w:p w14:paraId="5C24DA4F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DF59B57" w14:textId="77777777">
        <w:tc>
          <w:tcPr>
            <w:tcW w:w="1980" w:type="dxa"/>
            <w:vMerge/>
            <w:vAlign w:val="center"/>
          </w:tcPr>
          <w:p w14:paraId="5287A961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979D55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1FA420D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食品酵母粉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磷酸二氢钾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屎肠球菌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</w:p>
        </w:tc>
        <w:tc>
          <w:tcPr>
            <w:tcW w:w="1701" w:type="dxa"/>
            <w:vAlign w:val="center"/>
          </w:tcPr>
          <w:p w14:paraId="48C49F39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菌肥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号感恩版</w:t>
            </w:r>
          </w:p>
        </w:tc>
        <w:tc>
          <w:tcPr>
            <w:tcW w:w="3685" w:type="dxa"/>
            <w:vMerge/>
            <w:vAlign w:val="center"/>
          </w:tcPr>
          <w:p w14:paraId="3A1D37E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3AE1E121" w14:textId="77777777">
        <w:tc>
          <w:tcPr>
            <w:tcW w:w="1980" w:type="dxa"/>
            <w:vMerge/>
            <w:vAlign w:val="center"/>
          </w:tcPr>
          <w:p w14:paraId="225521F6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704AD8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982526F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二氧化硅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氯化铵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硅酸钙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腐殖酸钠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酿酒酵母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屎肠球菌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枯草芽孢杆菌</w:t>
            </w:r>
          </w:p>
        </w:tc>
        <w:tc>
          <w:tcPr>
            <w:tcW w:w="1701" w:type="dxa"/>
            <w:vAlign w:val="center"/>
          </w:tcPr>
          <w:p w14:paraId="27A15B3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菌肥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</w:t>
            </w:r>
          </w:p>
        </w:tc>
        <w:tc>
          <w:tcPr>
            <w:tcW w:w="3685" w:type="dxa"/>
            <w:vMerge/>
            <w:vAlign w:val="center"/>
          </w:tcPr>
          <w:p w14:paraId="74354696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255081BC" w14:textId="77777777">
        <w:trPr>
          <w:trHeight w:val="359"/>
        </w:trPr>
        <w:tc>
          <w:tcPr>
            <w:tcW w:w="1980" w:type="dxa"/>
            <w:vMerge w:val="restart"/>
            <w:vAlign w:val="center"/>
          </w:tcPr>
          <w:p w14:paraId="0686738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有机酸类</w:t>
            </w:r>
          </w:p>
        </w:tc>
        <w:tc>
          <w:tcPr>
            <w:tcW w:w="1276" w:type="dxa"/>
            <w:vAlign w:val="center"/>
          </w:tcPr>
          <w:p w14:paraId="6F0BA36A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C89066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乳酸</w:t>
            </w:r>
          </w:p>
        </w:tc>
        <w:tc>
          <w:tcPr>
            <w:tcW w:w="1701" w:type="dxa"/>
            <w:vAlign w:val="center"/>
          </w:tcPr>
          <w:p w14:paraId="1FC68E3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华扬解毒灵</w:t>
            </w:r>
          </w:p>
        </w:tc>
        <w:tc>
          <w:tcPr>
            <w:tcW w:w="3685" w:type="dxa"/>
            <w:vMerge w:val="restart"/>
            <w:vAlign w:val="center"/>
          </w:tcPr>
          <w:p w14:paraId="1F4B42D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武汉华扬天乐生物科技有限公司</w:t>
            </w:r>
          </w:p>
        </w:tc>
      </w:tr>
      <w:tr w:rsidR="002E696B" w14:paraId="327EC5B0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1C8DC94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66FD40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B250614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</w:p>
        </w:tc>
        <w:tc>
          <w:tcPr>
            <w:tcW w:w="1701" w:type="dxa"/>
            <w:vAlign w:val="center"/>
          </w:tcPr>
          <w:p w14:paraId="2666ED5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解毒百分百</w:t>
            </w:r>
          </w:p>
        </w:tc>
        <w:tc>
          <w:tcPr>
            <w:tcW w:w="3685" w:type="dxa"/>
            <w:vMerge/>
            <w:vAlign w:val="center"/>
          </w:tcPr>
          <w:p w14:paraId="55AB94F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5FF2EDAD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4472B160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F0B91C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9E5752F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</w:p>
        </w:tc>
        <w:tc>
          <w:tcPr>
            <w:tcW w:w="1701" w:type="dxa"/>
            <w:vAlign w:val="center"/>
          </w:tcPr>
          <w:p w14:paraId="72CD74E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解毒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120</w:t>
            </w:r>
          </w:p>
        </w:tc>
        <w:tc>
          <w:tcPr>
            <w:tcW w:w="3685" w:type="dxa"/>
            <w:vMerge/>
            <w:vAlign w:val="center"/>
          </w:tcPr>
          <w:p w14:paraId="4F0A79E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247413C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0594FB7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F80A4A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538937F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</w:p>
        </w:tc>
        <w:tc>
          <w:tcPr>
            <w:tcW w:w="1701" w:type="dxa"/>
            <w:vAlign w:val="center"/>
          </w:tcPr>
          <w:p w14:paraId="267F554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华驰优酸爽</w:t>
            </w:r>
          </w:p>
        </w:tc>
        <w:tc>
          <w:tcPr>
            <w:tcW w:w="3685" w:type="dxa"/>
            <w:vAlign w:val="center"/>
          </w:tcPr>
          <w:p w14:paraId="7DF6DB4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武汉华耀嘉驰科技有限公司</w:t>
            </w:r>
          </w:p>
        </w:tc>
      </w:tr>
      <w:tr w:rsidR="002E696B" w14:paraId="25B12B4A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029E59D1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FE8513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5E7F79F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酒石酸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苹果酸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乙酸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甲酸</w:t>
            </w:r>
          </w:p>
        </w:tc>
        <w:tc>
          <w:tcPr>
            <w:tcW w:w="1701" w:type="dxa"/>
            <w:vAlign w:val="center"/>
          </w:tcPr>
          <w:p w14:paraId="5B77FC80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养水宝</w:t>
            </w:r>
          </w:p>
        </w:tc>
        <w:tc>
          <w:tcPr>
            <w:tcW w:w="3685" w:type="dxa"/>
            <w:vMerge w:val="restart"/>
            <w:vAlign w:val="center"/>
          </w:tcPr>
          <w:p w14:paraId="251EB27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岳阳渔美康生物科技有限公司</w:t>
            </w:r>
          </w:p>
        </w:tc>
      </w:tr>
      <w:tr w:rsidR="002E696B" w14:paraId="3C9D3D86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18D6883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9350AC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02EC9D1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酒石酸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苹果酸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乙酸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甲酸</w:t>
            </w:r>
          </w:p>
        </w:tc>
        <w:tc>
          <w:tcPr>
            <w:tcW w:w="1701" w:type="dxa"/>
            <w:vAlign w:val="center"/>
          </w:tcPr>
          <w:p w14:paraId="4A523E0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活水宝</w:t>
            </w:r>
          </w:p>
        </w:tc>
        <w:tc>
          <w:tcPr>
            <w:tcW w:w="3685" w:type="dxa"/>
            <w:vMerge/>
            <w:vAlign w:val="center"/>
          </w:tcPr>
          <w:p w14:paraId="5021D2B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2A815594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774E1A5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A56561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D30ED2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硫酸亚铁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硫酸锰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硫酸镁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腐殖酸钠</w:t>
            </w:r>
          </w:p>
        </w:tc>
        <w:tc>
          <w:tcPr>
            <w:tcW w:w="1701" w:type="dxa"/>
            <w:vAlign w:val="center"/>
          </w:tcPr>
          <w:p w14:paraId="490680E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渔美康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</w:t>
            </w:r>
          </w:p>
        </w:tc>
        <w:tc>
          <w:tcPr>
            <w:tcW w:w="3685" w:type="dxa"/>
            <w:vMerge/>
            <w:vAlign w:val="center"/>
          </w:tcPr>
          <w:p w14:paraId="198BFD4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37AEC485" w14:textId="77777777">
        <w:trPr>
          <w:trHeight w:val="359"/>
        </w:trPr>
        <w:tc>
          <w:tcPr>
            <w:tcW w:w="1980" w:type="dxa"/>
            <w:vMerge/>
            <w:vAlign w:val="center"/>
          </w:tcPr>
          <w:p w14:paraId="3EBCEA1B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06DD164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006E363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柠檬酸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乙酸</w:t>
            </w:r>
          </w:p>
        </w:tc>
        <w:tc>
          <w:tcPr>
            <w:tcW w:w="1701" w:type="dxa"/>
            <w:vAlign w:val="center"/>
          </w:tcPr>
          <w:p w14:paraId="634E22C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新好水安</w:t>
            </w:r>
          </w:p>
        </w:tc>
        <w:tc>
          <w:tcPr>
            <w:tcW w:w="3685" w:type="dxa"/>
            <w:vAlign w:val="center"/>
          </w:tcPr>
          <w:p w14:paraId="4798457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江苏好润生物产业集团股份有限公司</w:t>
            </w:r>
          </w:p>
        </w:tc>
      </w:tr>
      <w:tr w:rsidR="002E696B" w14:paraId="1EF482E6" w14:textId="77777777">
        <w:tc>
          <w:tcPr>
            <w:tcW w:w="1980" w:type="dxa"/>
            <w:vMerge w:val="restart"/>
            <w:vAlign w:val="center"/>
          </w:tcPr>
          <w:p w14:paraId="46B602A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t>维生素及抗氧化剂类</w:t>
            </w:r>
          </w:p>
        </w:tc>
        <w:tc>
          <w:tcPr>
            <w:tcW w:w="1276" w:type="dxa"/>
            <w:vAlign w:val="center"/>
          </w:tcPr>
          <w:p w14:paraId="4F9170F3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9A70CC5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没食子酸</w:t>
            </w:r>
          </w:p>
        </w:tc>
        <w:tc>
          <w:tcPr>
            <w:tcW w:w="1701" w:type="dxa"/>
            <w:vAlign w:val="center"/>
          </w:tcPr>
          <w:p w14:paraId="38A1AA0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君美净</w:t>
            </w:r>
          </w:p>
        </w:tc>
        <w:tc>
          <w:tcPr>
            <w:tcW w:w="3685" w:type="dxa"/>
            <w:vMerge w:val="restart"/>
            <w:vAlign w:val="center"/>
          </w:tcPr>
          <w:p w14:paraId="2D04747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武汉华扬天乐生物科技有限公司</w:t>
            </w:r>
          </w:p>
        </w:tc>
      </w:tr>
      <w:tr w:rsidR="002E696B" w14:paraId="2CD91FBC" w14:textId="77777777">
        <w:tc>
          <w:tcPr>
            <w:tcW w:w="1980" w:type="dxa"/>
            <w:vMerge/>
            <w:vAlign w:val="center"/>
          </w:tcPr>
          <w:p w14:paraId="254E759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E01F8F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CBA31F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维生素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C</w:t>
            </w:r>
          </w:p>
        </w:tc>
        <w:tc>
          <w:tcPr>
            <w:tcW w:w="1701" w:type="dxa"/>
            <w:vAlign w:val="center"/>
          </w:tcPr>
          <w:p w14:paraId="4E1CB19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活力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99</w:t>
            </w:r>
          </w:p>
        </w:tc>
        <w:tc>
          <w:tcPr>
            <w:tcW w:w="3685" w:type="dxa"/>
            <w:vMerge/>
            <w:vAlign w:val="center"/>
          </w:tcPr>
          <w:p w14:paraId="3DD4EEC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69D4F89F" w14:textId="77777777">
        <w:tc>
          <w:tcPr>
            <w:tcW w:w="1980" w:type="dxa"/>
            <w:vMerge/>
            <w:vAlign w:val="center"/>
          </w:tcPr>
          <w:p w14:paraId="20A3482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314371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9916FC7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榧子粗提物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生姜粗提物</w:t>
            </w:r>
          </w:p>
        </w:tc>
        <w:tc>
          <w:tcPr>
            <w:tcW w:w="1701" w:type="dxa"/>
            <w:vAlign w:val="center"/>
          </w:tcPr>
          <w:p w14:paraId="4B79EEA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安净</w:t>
            </w:r>
          </w:p>
        </w:tc>
        <w:tc>
          <w:tcPr>
            <w:tcW w:w="3685" w:type="dxa"/>
            <w:vMerge/>
            <w:vAlign w:val="center"/>
          </w:tcPr>
          <w:p w14:paraId="1FC5297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36056D49" w14:textId="77777777">
        <w:tc>
          <w:tcPr>
            <w:tcW w:w="1980" w:type="dxa"/>
            <w:vMerge/>
            <w:vAlign w:val="center"/>
          </w:tcPr>
          <w:p w14:paraId="2A52DAA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79B324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27E4A011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没食子酸</w:t>
            </w:r>
          </w:p>
        </w:tc>
        <w:tc>
          <w:tcPr>
            <w:tcW w:w="1701" w:type="dxa"/>
            <w:vAlign w:val="center"/>
          </w:tcPr>
          <w:p w14:paraId="08DD709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华驰珍君清</w:t>
            </w:r>
          </w:p>
        </w:tc>
        <w:tc>
          <w:tcPr>
            <w:tcW w:w="3685" w:type="dxa"/>
            <w:vMerge w:val="restart"/>
            <w:vAlign w:val="center"/>
          </w:tcPr>
          <w:p w14:paraId="3234FE1D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武汉华耀嘉驰科技有限公司</w:t>
            </w:r>
          </w:p>
        </w:tc>
      </w:tr>
      <w:tr w:rsidR="002E696B" w14:paraId="460D92A2" w14:textId="77777777">
        <w:tc>
          <w:tcPr>
            <w:tcW w:w="1980" w:type="dxa"/>
            <w:vMerge/>
            <w:vAlign w:val="center"/>
          </w:tcPr>
          <w:p w14:paraId="093E5FB1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8E9B86E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9553776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淫羊藿提取物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果寡糖</w:t>
            </w:r>
          </w:p>
        </w:tc>
        <w:tc>
          <w:tcPr>
            <w:tcW w:w="1701" w:type="dxa"/>
            <w:vAlign w:val="center"/>
          </w:tcPr>
          <w:p w14:paraId="553DB27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华驰均清</w:t>
            </w:r>
          </w:p>
        </w:tc>
        <w:tc>
          <w:tcPr>
            <w:tcW w:w="3685" w:type="dxa"/>
            <w:vMerge/>
            <w:vAlign w:val="center"/>
          </w:tcPr>
          <w:p w14:paraId="3AF437CD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419169DC" w14:textId="77777777">
        <w:tc>
          <w:tcPr>
            <w:tcW w:w="1980" w:type="dxa"/>
            <w:vMerge/>
            <w:vAlign w:val="center"/>
          </w:tcPr>
          <w:p w14:paraId="11BF1E8E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03EEEC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DF1BC8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液态虾青素</w:t>
            </w:r>
          </w:p>
        </w:tc>
        <w:tc>
          <w:tcPr>
            <w:tcW w:w="1701" w:type="dxa"/>
            <w:vAlign w:val="center"/>
          </w:tcPr>
          <w:p w14:paraId="6DDB984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好润红Ⅱ型</w:t>
            </w:r>
          </w:p>
        </w:tc>
        <w:tc>
          <w:tcPr>
            <w:tcW w:w="3685" w:type="dxa"/>
            <w:vMerge w:val="restart"/>
            <w:vAlign w:val="center"/>
          </w:tcPr>
          <w:p w14:paraId="1C6DF65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江苏好润生物产业集团股份有限公司</w:t>
            </w:r>
          </w:p>
        </w:tc>
      </w:tr>
      <w:tr w:rsidR="002E696B" w14:paraId="49B0D5BC" w14:textId="77777777">
        <w:tc>
          <w:tcPr>
            <w:tcW w:w="1980" w:type="dxa"/>
            <w:vMerge/>
            <w:vAlign w:val="center"/>
          </w:tcPr>
          <w:p w14:paraId="0297047A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69370D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115CF4FA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水产用复合预混合饲料</w:t>
            </w:r>
          </w:p>
        </w:tc>
        <w:tc>
          <w:tcPr>
            <w:tcW w:w="1701" w:type="dxa"/>
            <w:vAlign w:val="center"/>
          </w:tcPr>
          <w:p w14:paraId="362ED198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蒲润蓝</w:t>
            </w:r>
          </w:p>
        </w:tc>
        <w:tc>
          <w:tcPr>
            <w:tcW w:w="3685" w:type="dxa"/>
            <w:vMerge/>
            <w:vAlign w:val="center"/>
          </w:tcPr>
          <w:p w14:paraId="3D2B859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1BEE2154" w14:textId="77777777">
        <w:tc>
          <w:tcPr>
            <w:tcW w:w="1980" w:type="dxa"/>
            <w:vMerge w:val="restart"/>
            <w:vAlign w:val="center"/>
          </w:tcPr>
          <w:p w14:paraId="20046C0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水体营养源类</w:t>
            </w:r>
          </w:p>
        </w:tc>
        <w:tc>
          <w:tcPr>
            <w:tcW w:w="1276" w:type="dxa"/>
            <w:vAlign w:val="center"/>
          </w:tcPr>
          <w:p w14:paraId="64B052F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5B6C413F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甘蔗渣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酵母水解物</w:t>
            </w:r>
          </w:p>
        </w:tc>
        <w:tc>
          <w:tcPr>
            <w:tcW w:w="1701" w:type="dxa"/>
            <w:vAlign w:val="center"/>
          </w:tcPr>
          <w:p w14:paraId="630FF476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饵多多</w:t>
            </w:r>
          </w:p>
        </w:tc>
        <w:tc>
          <w:tcPr>
            <w:tcW w:w="3685" w:type="dxa"/>
            <w:vMerge w:val="restart"/>
            <w:vAlign w:val="center"/>
          </w:tcPr>
          <w:p w14:paraId="7622464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武汉华扬天乐生物科技有限公司</w:t>
            </w:r>
          </w:p>
        </w:tc>
      </w:tr>
      <w:tr w:rsidR="002E696B" w14:paraId="32514CF0" w14:textId="77777777">
        <w:tc>
          <w:tcPr>
            <w:tcW w:w="1980" w:type="dxa"/>
            <w:vMerge/>
            <w:vAlign w:val="center"/>
          </w:tcPr>
          <w:p w14:paraId="198154C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19E382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DDCEC2F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腐植酸钠</w:t>
            </w:r>
          </w:p>
        </w:tc>
        <w:tc>
          <w:tcPr>
            <w:tcW w:w="1701" w:type="dxa"/>
            <w:vAlign w:val="center"/>
          </w:tcPr>
          <w:p w14:paraId="1F5DB3D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养水黑金</w:t>
            </w:r>
          </w:p>
        </w:tc>
        <w:tc>
          <w:tcPr>
            <w:tcW w:w="3685" w:type="dxa"/>
            <w:vMerge/>
            <w:vAlign w:val="center"/>
          </w:tcPr>
          <w:p w14:paraId="68CA41F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7124CC33" w14:textId="77777777">
        <w:tc>
          <w:tcPr>
            <w:tcW w:w="1980" w:type="dxa"/>
            <w:vMerge/>
            <w:vAlign w:val="center"/>
          </w:tcPr>
          <w:p w14:paraId="74017378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6B7AC1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7F51E4F7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腐植酸钠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碘酸钙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碳酸钙</w:t>
            </w:r>
          </w:p>
        </w:tc>
        <w:tc>
          <w:tcPr>
            <w:tcW w:w="1701" w:type="dxa"/>
            <w:vAlign w:val="center"/>
          </w:tcPr>
          <w:p w14:paraId="03C9C641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久氧底康</w:t>
            </w:r>
          </w:p>
        </w:tc>
        <w:tc>
          <w:tcPr>
            <w:tcW w:w="3685" w:type="dxa"/>
            <w:vMerge/>
            <w:vAlign w:val="center"/>
          </w:tcPr>
          <w:p w14:paraId="6EC75C17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0E1D6B8E" w14:textId="77777777">
        <w:tc>
          <w:tcPr>
            <w:tcW w:w="1980" w:type="dxa"/>
            <w:vMerge/>
            <w:vAlign w:val="center"/>
          </w:tcPr>
          <w:p w14:paraId="2BBAA575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26A46C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32293E5E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尿素</w:t>
            </w:r>
          </w:p>
        </w:tc>
        <w:tc>
          <w:tcPr>
            <w:tcW w:w="1701" w:type="dxa"/>
            <w:vAlign w:val="center"/>
          </w:tcPr>
          <w:p w14:paraId="734A775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八控底康</w:t>
            </w:r>
          </w:p>
        </w:tc>
        <w:tc>
          <w:tcPr>
            <w:tcW w:w="3685" w:type="dxa"/>
            <w:vMerge/>
            <w:vAlign w:val="center"/>
          </w:tcPr>
          <w:p w14:paraId="0AD0FA4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  <w:tr w:rsidR="002E696B" w14:paraId="21E9990D" w14:textId="77777777">
        <w:tc>
          <w:tcPr>
            <w:tcW w:w="1980" w:type="dxa"/>
            <w:vMerge/>
            <w:vAlign w:val="center"/>
          </w:tcPr>
          <w:p w14:paraId="19B3D532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30691E5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4E17B08B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腐植酸钠</w:t>
            </w:r>
          </w:p>
        </w:tc>
        <w:tc>
          <w:tcPr>
            <w:tcW w:w="1701" w:type="dxa"/>
            <w:vAlign w:val="center"/>
          </w:tcPr>
          <w:p w14:paraId="7DDCA0BB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促肥控苔宝</w:t>
            </w:r>
          </w:p>
        </w:tc>
        <w:tc>
          <w:tcPr>
            <w:tcW w:w="3685" w:type="dxa"/>
            <w:vMerge w:val="restart"/>
            <w:vAlign w:val="center"/>
          </w:tcPr>
          <w:p w14:paraId="140F16C7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szCs w:val="21"/>
                <w14:ligatures w14:val="none"/>
              </w:rPr>
              <w:t>岳阳渔美康生物科技有限公司</w:t>
            </w:r>
          </w:p>
        </w:tc>
      </w:tr>
      <w:tr w:rsidR="002E696B" w14:paraId="3312024C" w14:textId="77777777">
        <w:tc>
          <w:tcPr>
            <w:tcW w:w="1980" w:type="dxa"/>
            <w:vMerge/>
            <w:vAlign w:val="center"/>
          </w:tcPr>
          <w:p w14:paraId="19A14983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8DEC7F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混合型</w:t>
            </w:r>
          </w:p>
        </w:tc>
        <w:tc>
          <w:tcPr>
            <w:tcW w:w="5103" w:type="dxa"/>
            <w:vAlign w:val="center"/>
          </w:tcPr>
          <w:p w14:paraId="6EB6B008" w14:textId="77777777" w:rsidR="002E696B" w:rsidRDefault="00000000">
            <w:pPr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甘氨酸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甘蔗糖蜜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食品酵母粉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磷酸二氢铵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+</w:t>
            </w:r>
          </w:p>
        </w:tc>
        <w:tc>
          <w:tcPr>
            <w:tcW w:w="1701" w:type="dxa"/>
            <w:vAlign w:val="center"/>
          </w:tcPr>
          <w:p w14:paraId="718C1252" w14:textId="77777777" w:rsidR="002E696B" w:rsidRDefault="00000000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肥爽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  <w14:ligatures w14:val="none"/>
              </w:rPr>
              <w:t>号</w:t>
            </w:r>
          </w:p>
        </w:tc>
        <w:tc>
          <w:tcPr>
            <w:tcW w:w="3685" w:type="dxa"/>
            <w:vMerge/>
            <w:vAlign w:val="center"/>
          </w:tcPr>
          <w:p w14:paraId="25A7D7E4" w14:textId="77777777" w:rsidR="002E696B" w:rsidRDefault="002E696B">
            <w:pPr>
              <w:jc w:val="center"/>
              <w:rPr>
                <w:rFonts w:ascii="Times New Roman" w:eastAsia="宋体" w:hAnsi="Times New Roman"/>
                <w:szCs w:val="21"/>
                <w14:ligatures w14:val="none"/>
              </w:rPr>
            </w:pPr>
          </w:p>
        </w:tc>
      </w:tr>
    </w:tbl>
    <w:p w14:paraId="54EEE77D" w14:textId="77777777" w:rsidR="002E696B" w:rsidRDefault="002E696B">
      <w:pPr>
        <w:widowControl/>
        <w:rPr>
          <w:rFonts w:ascii="Arial" w:eastAsia="宋体" w:hAnsi="Arial" w:cs="Arial"/>
          <w:color w:val="1F2329"/>
          <w:kern w:val="0"/>
          <w:sz w:val="24"/>
          <w:szCs w:val="24"/>
          <w:shd w:val="clear" w:color="auto" w:fill="FFFFFF"/>
          <w14:ligatures w14:val="none"/>
        </w:rPr>
      </w:pPr>
    </w:p>
    <w:sectPr w:rsidR="002E696B">
      <w:footerReference w:type="defaul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D4E1" w14:textId="77777777" w:rsidR="001969A7" w:rsidRDefault="001969A7">
      <w:r>
        <w:separator/>
      </w:r>
    </w:p>
  </w:endnote>
  <w:endnote w:type="continuationSeparator" w:id="0">
    <w:p w14:paraId="2C1A48FA" w14:textId="77777777" w:rsidR="001969A7" w:rsidRDefault="0019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C254" w14:textId="77777777" w:rsidR="002E696B" w:rsidRDefault="002E69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23570" w14:textId="77777777" w:rsidR="002E696B" w:rsidRDefault="002E696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0967" w14:textId="77777777" w:rsidR="002E69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AE304" wp14:editId="5313E3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0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DF0AC" w14:textId="77777777" w:rsidR="002E696B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  <w:ins w:id="33" w:author="Clown" w:date="2025-12-28T12:56:00Z"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40pt;mso-position-horizontal:outside;mso-position-horizontal-relative:margin;z-index:251660288;mso-width-relative:page;mso-height-relative:page;" filled="f" stroked="f" coordsize="21600,21600" o:gfxdata="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oc483SAAAABAEAAA8AAAAAAAAAAQAgAAAAIgAAAGRycy9kb3ducmV2LnhtbFBLAQIUABQA&#10;AAAIAIdO4kDdX6JOLwIAAFY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912FC">
                    <w:pPr>
                      <w:pStyle w:val="1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  <w:ins w:id="1" w:author="Clown" w:date="2025-12-28T12:56:00Z">
                      <w:r>
                        <w:rPr>
                          <w:rFonts w:hint="eastAsia" w:ascii="Times New Roman" w:hAnsi="Times New Roman" w:cs="Times New Roman"/>
                        </w:rPr>
                        <w:t xml:space="preserve"> 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25C64" w14:textId="77777777" w:rsidR="002E69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131C4D" wp14:editId="21317A6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91A0" w14:textId="77777777" w:rsidR="002E696B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rPrChange w:id="34" w:author="Clown" w:date="2025-12-28T12:42:00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rPrChange w:id="35" w:author="Clown" w:date="2025-12-28T12:42:00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rPrChange w:id="36" w:author="Clown" w:date="2025-12-28T12:42:00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rPrChange w:id="37" w:author="Clown" w:date="2025-12-28T12:42:00Z">
                                <w:rPr/>
                              </w:rPrChange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rPrChange w:id="38" w:author="Clown" w:date="2025-12-28T12:42:00Z">
                                <w:rPr/>
                              </w:rPrChange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97FC1">
                    <w:pPr>
                      <w:pStyle w:val="11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rPrChange w:id="7" w:author="Clown" w:date="2025-12-28T12:42:00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rPrChange w:id="8" w:author="Clown" w:date="2025-12-28T12:42:00Z">
                          <w:rPr>
                            <w:rFonts w:hint="eastAsia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rPrChange w:id="9" w:author="Clown" w:date="2025-12-28T12:42:00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rPrChange w:id="10" w:author="Clown" w:date="2025-12-28T12:42:00Z">
                          <w:rPr>
                            <w:rFonts w:hint="eastAsia"/>
                          </w:rPr>
                        </w:rPrChange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rPrChange w:id="11" w:author="Clown" w:date="2025-12-28T12:42:00Z">
                          <w:rPr/>
                        </w:rPrChange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86DD" w14:textId="77777777" w:rsidR="002E69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0D53A" wp14:editId="2670BA7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27B6" w14:textId="77777777" w:rsidR="002E696B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rPrChange w:id="45" w:author="Clown" w:date="2025-12-28T12:43:00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rPrChange w:id="46" w:author="Clown" w:date="2025-12-28T12:43:00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rPrChange w:id="47" w:author="Clown" w:date="2025-12-28T12:43:00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rPrChange w:id="48" w:author="Clown" w:date="2025-12-28T12:43:00Z">
                                <w:rPr/>
                              </w:rPrChange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rPrChange w:id="49" w:author="Clown" w:date="2025-12-28T12:43:00Z">
                                <w:rPr/>
                              </w:rPrChange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41623">
                    <w:pPr>
                      <w:pStyle w:val="11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rPrChange w:id="17" w:author="Clown" w:date="2025-12-28T12:43:00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rPrChange w:id="18" w:author="Clown" w:date="2025-12-28T12:43:00Z">
                          <w:rPr>
                            <w:rFonts w:hint="eastAsia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rPrChange w:id="19" w:author="Clown" w:date="2025-12-28T12:43:00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rPrChange w:id="20" w:author="Clown" w:date="2025-12-28T12:43:00Z">
                          <w:rPr>
                            <w:rFonts w:hint="eastAsia"/>
                          </w:rPr>
                        </w:rPrChange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rPrChange w:id="21" w:author="Clown" w:date="2025-12-28T12:43:00Z">
                          <w:rPr/>
                        </w:rPrChange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71D80" w14:textId="77777777" w:rsidR="001969A7" w:rsidRDefault="001969A7">
      <w:r>
        <w:separator/>
      </w:r>
    </w:p>
  </w:footnote>
  <w:footnote w:type="continuationSeparator" w:id="0">
    <w:p w14:paraId="5FF72D1E" w14:textId="77777777" w:rsidR="001969A7" w:rsidRDefault="0019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D560" w14:textId="77777777" w:rsidR="002E696B" w:rsidRDefault="00000000">
    <w:pPr>
      <w:pStyle w:val="a5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4A5F7F" wp14:editId="6F3E73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62605" cy="3062605"/>
          <wp:effectExtent l="0" t="0" r="4445" b="4445"/>
          <wp:wrapNone/>
          <wp:docPr id="2" name="WordPictureWatermark34961" descr="标源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961" descr="标源文件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605" cy="306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lown">
    <w15:presenceInfo w15:providerId="None" w15:userId="Clown"/>
  </w15:person>
  <w15:person w15:author="lixia pang">
    <w15:presenceInfo w15:providerId="Windows Live" w15:userId="ebbfa5cc3ee1e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6C"/>
    <w:rsid w:val="00032D26"/>
    <w:rsid w:val="00040190"/>
    <w:rsid w:val="000452DC"/>
    <w:rsid w:val="000E4A9C"/>
    <w:rsid w:val="00136EFF"/>
    <w:rsid w:val="001529B8"/>
    <w:rsid w:val="00162051"/>
    <w:rsid w:val="0016337D"/>
    <w:rsid w:val="001941FA"/>
    <w:rsid w:val="00194483"/>
    <w:rsid w:val="001969A7"/>
    <w:rsid w:val="001A715D"/>
    <w:rsid w:val="001F3342"/>
    <w:rsid w:val="001F63A4"/>
    <w:rsid w:val="0022103B"/>
    <w:rsid w:val="0022534B"/>
    <w:rsid w:val="00231C54"/>
    <w:rsid w:val="00284668"/>
    <w:rsid w:val="002A0390"/>
    <w:rsid w:val="002B60C1"/>
    <w:rsid w:val="002E1437"/>
    <w:rsid w:val="002E5AA5"/>
    <w:rsid w:val="002E696B"/>
    <w:rsid w:val="00321E15"/>
    <w:rsid w:val="00325F66"/>
    <w:rsid w:val="00330CE0"/>
    <w:rsid w:val="00336CAF"/>
    <w:rsid w:val="003548FB"/>
    <w:rsid w:val="00377A03"/>
    <w:rsid w:val="00394FC2"/>
    <w:rsid w:val="003D1304"/>
    <w:rsid w:val="003F3754"/>
    <w:rsid w:val="00422848"/>
    <w:rsid w:val="00445540"/>
    <w:rsid w:val="004526A2"/>
    <w:rsid w:val="004826EE"/>
    <w:rsid w:val="00496C25"/>
    <w:rsid w:val="004D64D5"/>
    <w:rsid w:val="004E24BA"/>
    <w:rsid w:val="004F7B77"/>
    <w:rsid w:val="00530812"/>
    <w:rsid w:val="00531C3A"/>
    <w:rsid w:val="0053555B"/>
    <w:rsid w:val="0055793C"/>
    <w:rsid w:val="005A28F2"/>
    <w:rsid w:val="005B7B1D"/>
    <w:rsid w:val="005C2FA1"/>
    <w:rsid w:val="00622D29"/>
    <w:rsid w:val="0063236B"/>
    <w:rsid w:val="0064186D"/>
    <w:rsid w:val="00653E3D"/>
    <w:rsid w:val="0066174B"/>
    <w:rsid w:val="00687948"/>
    <w:rsid w:val="006B5CFC"/>
    <w:rsid w:val="006C2D93"/>
    <w:rsid w:val="006D77CD"/>
    <w:rsid w:val="006E5543"/>
    <w:rsid w:val="00722A8F"/>
    <w:rsid w:val="00774B6C"/>
    <w:rsid w:val="007B11EB"/>
    <w:rsid w:val="007D60D0"/>
    <w:rsid w:val="00802674"/>
    <w:rsid w:val="008447D2"/>
    <w:rsid w:val="00860A58"/>
    <w:rsid w:val="00862896"/>
    <w:rsid w:val="00863986"/>
    <w:rsid w:val="0088381A"/>
    <w:rsid w:val="00883C65"/>
    <w:rsid w:val="008924B1"/>
    <w:rsid w:val="009050A3"/>
    <w:rsid w:val="00920804"/>
    <w:rsid w:val="00946F08"/>
    <w:rsid w:val="009B0768"/>
    <w:rsid w:val="009B08B5"/>
    <w:rsid w:val="009B14EB"/>
    <w:rsid w:val="009C24F2"/>
    <w:rsid w:val="009E0563"/>
    <w:rsid w:val="00A0590D"/>
    <w:rsid w:val="00A11A3E"/>
    <w:rsid w:val="00A37841"/>
    <w:rsid w:val="00A4370D"/>
    <w:rsid w:val="00A64F29"/>
    <w:rsid w:val="00A8373B"/>
    <w:rsid w:val="00A97F30"/>
    <w:rsid w:val="00AA6B34"/>
    <w:rsid w:val="00AC0577"/>
    <w:rsid w:val="00AD2BD5"/>
    <w:rsid w:val="00AF323B"/>
    <w:rsid w:val="00B10805"/>
    <w:rsid w:val="00B21D07"/>
    <w:rsid w:val="00B52C24"/>
    <w:rsid w:val="00B721B6"/>
    <w:rsid w:val="00BC1D54"/>
    <w:rsid w:val="00C03996"/>
    <w:rsid w:val="00C231D8"/>
    <w:rsid w:val="00CB60B1"/>
    <w:rsid w:val="00CD16BD"/>
    <w:rsid w:val="00D1184D"/>
    <w:rsid w:val="00D2525F"/>
    <w:rsid w:val="00D50FFB"/>
    <w:rsid w:val="00D80463"/>
    <w:rsid w:val="00DD1C0B"/>
    <w:rsid w:val="00E26F73"/>
    <w:rsid w:val="00EC6326"/>
    <w:rsid w:val="00ED64EA"/>
    <w:rsid w:val="00EE7460"/>
    <w:rsid w:val="00F02C61"/>
    <w:rsid w:val="00F416B5"/>
    <w:rsid w:val="00FA47C5"/>
    <w:rsid w:val="00FB0FF5"/>
    <w:rsid w:val="00FB10D8"/>
    <w:rsid w:val="03D91544"/>
    <w:rsid w:val="090E364D"/>
    <w:rsid w:val="123F0A7C"/>
    <w:rsid w:val="18477163"/>
    <w:rsid w:val="222B608B"/>
    <w:rsid w:val="3D1B618B"/>
    <w:rsid w:val="3D826E7B"/>
    <w:rsid w:val="415F22B2"/>
    <w:rsid w:val="562C2C6E"/>
    <w:rsid w:val="61CE3756"/>
    <w:rsid w:val="708376FC"/>
    <w:rsid w:val="76BC1886"/>
    <w:rsid w:val="787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7B0B5E"/>
  <w15:docId w15:val="{45D2660F-2A61-4A5B-B923-F0FFEE1A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styleId="af1">
    <w:name w:val="Revision"/>
    <w:hidden/>
    <w:uiPriority w:val="99"/>
    <w:unhideWhenUsed/>
    <w:rsid w:val="009C24F2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EEF42B4-A2F1-458C-B6FF-71D200456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54</Pages>
  <Words>12602</Words>
  <Characters>13359</Characters>
  <Application>Microsoft Office Word</Application>
  <DocSecurity>0</DocSecurity>
  <Lines>1484</Lines>
  <Paragraphs>1622</Paragraphs>
  <ScaleCrop>false</ScaleCrop>
  <Company/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 李</dc:creator>
  <cp:lastModifiedBy>lixia pang</cp:lastModifiedBy>
  <cp:revision>4</cp:revision>
  <cp:lastPrinted>2025-12-28T04:58:00Z</cp:lastPrinted>
  <dcterms:created xsi:type="dcterms:W3CDTF">2025-12-28T01:28:00Z</dcterms:created>
  <dcterms:modified xsi:type="dcterms:W3CDTF">2026-01-06T02:42:00Z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eyJoZGlkIjoiMDdiYjgzMTdlZTU5ODRjNjJmMzllMTliYjAxZDJlYTIiLCJ1c2VySWQiOiI2OTk3MzY3ODYifQ==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CAF3752F8ADD471C85DE7DB5845EFD49_13</vt:lpwstr>
  </property>
</Properties>
</file>